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</w:t>
            </w:r>
            <w:del w:id="0" w:author="滔滔" w:date="2026-04-01T14:07:15Z">
              <w:r>
                <w:rPr>
                  <w:rFonts w:hint="default" w:ascii="仿宋" w:hAnsi="仿宋" w:eastAsia="仿宋"/>
                  <w:sz w:val="28"/>
                  <w:szCs w:val="28"/>
                  <w:lang w:val="en-US"/>
                </w:rPr>
                <w:delText>下浮</w:delText>
              </w:r>
            </w:del>
            <w:ins w:id="1" w:author="滔滔" w:date="2026-04-01T14:07:15Z">
              <w:r>
                <w:rPr>
                  <w:rFonts w:hint="eastAsia" w:ascii="仿宋" w:hAnsi="仿宋" w:eastAsia="仿宋"/>
                  <w:sz w:val="28"/>
                  <w:szCs w:val="28"/>
                  <w:lang w:val="en-US" w:eastAsia="zh-CN"/>
                </w:rPr>
                <w:t>优惠</w:t>
              </w:r>
            </w:ins>
            <w:r>
              <w:rPr>
                <w:rFonts w:hint="eastAsia" w:ascii="仿宋" w:hAnsi="仿宋" w:eastAsia="仿宋"/>
                <w:sz w:val="28"/>
                <w:szCs w:val="28"/>
              </w:rPr>
              <w:t>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</w:t>
      </w:r>
      <w:del w:id="2" w:author="滔滔" w:date="2026-04-01T14:07:20Z">
        <w:r>
          <w:rPr>
            <w:rFonts w:hint="default" w:ascii="仿宋" w:hAnsi="仿宋" w:eastAsia="仿宋"/>
            <w:sz w:val="28"/>
            <w:lang w:val="en-US"/>
          </w:rPr>
          <w:delText>下浮</w:delText>
        </w:r>
      </w:del>
      <w:ins w:id="3" w:author="滔滔" w:date="2026-04-01T14:07:20Z">
        <w:r>
          <w:rPr>
            <w:rFonts w:hint="eastAsia" w:ascii="仿宋" w:hAnsi="仿宋" w:eastAsia="仿宋"/>
            <w:sz w:val="28"/>
            <w:lang w:val="en-US" w:eastAsia="zh-CN"/>
          </w:rPr>
          <w:t>优惠</w:t>
        </w:r>
      </w:ins>
      <w:r>
        <w:rPr>
          <w:rFonts w:hint="eastAsia" w:ascii="仿宋" w:hAnsi="仿宋" w:eastAsia="仿宋"/>
          <w:sz w:val="28"/>
        </w:rPr>
        <w:t>率报价。</w:t>
      </w:r>
    </w:p>
    <w:p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</w:t>
      </w:r>
      <w:ins w:id="4" w:author="滔滔" w:date="2026-04-01T14:08:00Z">
        <w:r>
          <w:rPr>
            <w:rFonts w:hint="eastAsia" w:ascii="仿宋" w:hAnsi="仿宋" w:eastAsia="仿宋"/>
            <w:sz w:val="28"/>
          </w:rPr>
          <w:t>报价应包含货品抵达指定交货地点的货品价格、运输费、装卸费、税费、包装费、质保费及一切技术和售后服务等全部费用，采购人不再支付任何其他费用。</w:t>
        </w:r>
      </w:ins>
      <w:del w:id="5" w:author="滔滔" w:date="2026-04-01T14:08:00Z">
        <w:r>
          <w:rPr>
            <w:rFonts w:hint="eastAsia" w:ascii="仿宋" w:hAnsi="仿宋" w:eastAsia="仿宋"/>
            <w:sz w:val="28"/>
          </w:rPr>
          <w:delText>所要求提供的服务或货物的报价包括随机附件、保证货物正常运行所需</w:delText>
        </w:r>
      </w:del>
      <w:del w:id="6" w:author="滔滔" w:date="2026-04-01T14:08:00Z">
        <w:r>
          <w:rPr>
            <w:rFonts w:hint="eastAsia" w:ascii="仿宋" w:hAnsi="仿宋" w:eastAsia="仿宋"/>
            <w:sz w:val="28"/>
            <w:lang w:eastAsia="zh-CN"/>
          </w:rPr>
          <w:delText>的</w:delText>
        </w:r>
      </w:del>
      <w:del w:id="7" w:author="滔滔" w:date="2026-04-01T14:08:00Z">
        <w:r>
          <w:rPr>
            <w:rFonts w:hint="eastAsia" w:ascii="仿宋" w:hAnsi="仿宋" w:eastAsia="仿宋"/>
            <w:sz w:val="28"/>
          </w:rPr>
          <w:delText>所有配备件和专用工具等</w:delText>
        </w:r>
      </w:del>
      <w:del w:id="8" w:author="滔滔" w:date="2026-04-01T14:08:00Z">
        <w:r>
          <w:rPr>
            <w:rFonts w:hint="eastAsia" w:ascii="仿宋" w:hAnsi="仿宋" w:eastAsia="仿宋"/>
            <w:sz w:val="28"/>
            <w:lang w:eastAsia="zh-CN"/>
          </w:rPr>
          <w:delText>的</w:delText>
        </w:r>
      </w:del>
      <w:del w:id="9" w:author="滔滔" w:date="2026-04-01T14:08:00Z">
        <w:r>
          <w:rPr>
            <w:rFonts w:hint="eastAsia" w:ascii="仿宋" w:hAnsi="仿宋" w:eastAsia="仿宋"/>
            <w:sz w:val="28"/>
          </w:rPr>
          <w:delText>费用</w:delText>
        </w:r>
      </w:del>
      <w:bookmarkStart w:id="0" w:name="_GoBack"/>
      <w:bookmarkEnd w:id="0"/>
      <w:r>
        <w:rPr>
          <w:rFonts w:hint="eastAsia" w:ascii="仿宋" w:hAnsi="仿宋" w:eastAsia="仿宋"/>
          <w:sz w:val="28"/>
        </w:rPr>
        <w:t>。</w:t>
      </w:r>
    </w:p>
    <w:p/>
    <w:p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滔滔">
    <w15:presenceInfo w15:providerId="None" w15:userId="滔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1E205B7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813C15"/>
    <w:rsid w:val="664070F8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3363</Words>
  <Characters>3566</Characters>
  <Lines>30</Lines>
  <Paragraphs>8</Paragraphs>
  <TotalTime>58</TotalTime>
  <ScaleCrop>false</ScaleCrop>
  <LinksUpToDate>false</LinksUpToDate>
  <CharactersWithSpaces>3720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滔滔</cp:lastModifiedBy>
  <cp:lastPrinted>2025-04-21T01:47:00Z</cp:lastPrinted>
  <dcterms:modified xsi:type="dcterms:W3CDTF">2026-04-01T06:08:38Z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