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del w:id="0" w:author="user" w:date="2022-10-11T10:55:55Z"/>
          <w:rFonts w:ascii="Times New Roman" w:hAnsi="Times New Roman" w:eastAsia="黑体" w:cs="Times New Roman"/>
          <w:sz w:val="32"/>
          <w:szCs w:val="32"/>
        </w:rPr>
      </w:pPr>
      <w:r>
        <w:rPr>
          <w:rFonts w:ascii="Times New Roman" w:hAnsi="Times New Roman" w:eastAsia="方正小标宋简体" w:cs="Times New Roman"/>
          <w:sz w:val="44"/>
          <w:szCs w:val="44"/>
        </w:rPr>
        <w:t>东莞市“民生大莞家”专项资金管理办法</w:t>
      </w:r>
    </w:p>
    <w:p>
      <w:pPr>
        <w:spacing w:line="579" w:lineRule="exact"/>
        <w:jc w:val="center"/>
        <w:rPr>
          <w:ins w:id="1" w:author="user" w:date="2022-10-11T10:55:53Z"/>
          <w:rFonts w:hint="eastAsia" w:ascii="楷体_GB2312" w:hAnsi="楷体_GB2312" w:eastAsia="楷体_GB2312" w:cs="楷体_GB2312"/>
          <w:sz w:val="32"/>
          <w:szCs w:val="32"/>
          <w:lang w:eastAsia="zh-CN"/>
        </w:rPr>
      </w:pPr>
    </w:p>
    <w:p>
      <w:pPr>
        <w:spacing w:line="579" w:lineRule="exact"/>
        <w:jc w:val="center"/>
        <w:rPr>
          <w:ins w:id="2" w:author="user" w:date="2022-10-11T10:55:53Z"/>
          <w:rFonts w:hint="eastAsia" w:ascii="楷体_GB2312" w:hAnsi="楷体_GB2312" w:eastAsia="楷体_GB2312" w:cs="楷体_GB2312"/>
          <w:sz w:val="32"/>
          <w:szCs w:val="32"/>
          <w:lang w:eastAsia="zh-CN"/>
        </w:rPr>
      </w:pPr>
      <w:ins w:id="3" w:author="user" w:date="2022-10-11T10:55:43Z">
        <w:r>
          <w:rPr>
            <w:rFonts w:hint="eastAsia" w:ascii="楷体_GB2312" w:hAnsi="楷体_GB2312" w:eastAsia="楷体_GB2312" w:cs="楷体_GB2312"/>
            <w:sz w:val="32"/>
            <w:szCs w:val="32"/>
            <w:lang w:eastAsia="zh-CN"/>
            <w:rPrChange w:id="4" w:author="user" w:date="2022-10-11T10:55:51Z">
              <w:rPr>
                <w:rFonts w:hint="eastAsia" w:ascii="Times New Roman" w:hAnsi="Times New Roman" w:eastAsia="黑体" w:cs="Times New Roman"/>
                <w:sz w:val="32"/>
                <w:szCs w:val="32"/>
                <w:lang w:eastAsia="zh-CN"/>
              </w:rPr>
            </w:rPrChange>
          </w:rPr>
          <w:t>（</w:t>
        </w:r>
      </w:ins>
      <w:ins w:id="5" w:author="user" w:date="2022-10-11T10:55:46Z">
        <w:r>
          <w:rPr>
            <w:rFonts w:hint="eastAsia" w:ascii="楷体_GB2312" w:hAnsi="楷体_GB2312" w:eastAsia="楷体_GB2312" w:cs="楷体_GB2312"/>
            <w:sz w:val="32"/>
            <w:szCs w:val="32"/>
            <w:lang w:eastAsia="zh-CN"/>
            <w:rPrChange w:id="6" w:author="user" w:date="2022-10-11T10:55:51Z">
              <w:rPr>
                <w:rFonts w:hint="eastAsia" w:ascii="Times New Roman" w:hAnsi="Times New Roman" w:eastAsia="黑体" w:cs="Times New Roman"/>
                <w:sz w:val="32"/>
                <w:szCs w:val="32"/>
                <w:lang w:eastAsia="zh-CN"/>
              </w:rPr>
            </w:rPrChange>
          </w:rPr>
          <w:t>征求意见稿</w:t>
        </w:r>
      </w:ins>
      <w:ins w:id="7" w:author="user" w:date="2022-10-11T10:55:43Z">
        <w:r>
          <w:rPr>
            <w:rFonts w:hint="eastAsia" w:ascii="楷体_GB2312" w:hAnsi="楷体_GB2312" w:eastAsia="楷体_GB2312" w:cs="楷体_GB2312"/>
            <w:sz w:val="32"/>
            <w:szCs w:val="32"/>
            <w:lang w:eastAsia="zh-CN"/>
            <w:rPrChange w:id="8" w:author="user" w:date="2022-10-11T10:55:51Z">
              <w:rPr>
                <w:rFonts w:hint="eastAsia" w:ascii="Times New Roman" w:hAnsi="Times New Roman" w:eastAsia="黑体" w:cs="Times New Roman"/>
                <w:sz w:val="32"/>
                <w:szCs w:val="32"/>
                <w:lang w:eastAsia="zh-CN"/>
              </w:rPr>
            </w:rPrChange>
          </w:rPr>
          <w:t>）</w:t>
        </w:r>
      </w:ins>
    </w:p>
    <w:p>
      <w:pPr>
        <w:pStyle w:val="2"/>
        <w:rPr>
          <w:rFonts w:hint="default" w:ascii="宋体" w:hAnsi="Courier New" w:eastAsia="仿宋_GB2312" w:cs="Courier New"/>
          <w:sz w:val="30"/>
          <w:szCs w:val="21"/>
          <w:lang w:eastAsia="zh-CN"/>
          <w:rPrChange w:id="9" w:author="user" w:date="2022-10-11T10:55:51Z">
            <w:rPr>
              <w:rFonts w:hint="eastAsia" w:ascii="Times New Roman" w:hAnsi="Times New Roman" w:eastAsia="黑体" w:cs="Times New Roman"/>
              <w:sz w:val="32"/>
              <w:szCs w:val="32"/>
              <w:lang w:eastAsia="zh-CN"/>
            </w:rPr>
          </w:rPrChange>
        </w:rPr>
      </w:pPr>
    </w:p>
    <w:p>
      <w:pPr>
        <w:spacing w:line="579"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第一条 </w:t>
      </w:r>
      <w:r>
        <w:rPr>
          <w:rFonts w:ascii="Times New Roman" w:hAnsi="Times New Roman" w:eastAsia="仿宋_GB2312" w:cs="Times New Roman"/>
          <w:sz w:val="32"/>
          <w:szCs w:val="32"/>
        </w:rPr>
        <w:t>为加强和规范东莞市“民生大莞家”项目专项资金(以下简称</w:t>
      </w:r>
      <w:r>
        <w:rPr>
          <w:rFonts w:hint="default" w:ascii="Times New Roman" w:hAnsi="Times New Roman" w:eastAsia="仿宋_GB2312" w:cs="Times New Roman"/>
          <w:sz w:val="32"/>
          <w:szCs w:val="32"/>
          <w:lang w:eastAsia="zh-CN"/>
          <w:rPrChange w:id="10" w:author="王慧玲" w:date="2022-10-11T14:38:10Z">
            <w:rPr>
              <w:rFonts w:hint="eastAsia" w:ascii="Times New Roman" w:hAnsi="Times New Roman" w:eastAsia="仿宋_GB2312" w:cs="Times New Roman"/>
              <w:sz w:val="32"/>
              <w:szCs w:val="32"/>
              <w:lang w:eastAsia="zh-CN"/>
            </w:rPr>
          </w:rPrChange>
        </w:rPr>
        <w:t>“</w:t>
      </w:r>
      <w:r>
        <w:rPr>
          <w:rFonts w:ascii="Times New Roman" w:hAnsi="Times New Roman" w:eastAsia="仿宋_GB2312" w:cs="Times New Roman"/>
          <w:sz w:val="32"/>
          <w:szCs w:val="32"/>
        </w:rPr>
        <w:t>专项资金</w:t>
      </w:r>
      <w:r>
        <w:rPr>
          <w:rFonts w:hint="default" w:ascii="Times New Roman" w:hAnsi="Times New Roman" w:eastAsia="仿宋_GB2312" w:cs="Times New Roman"/>
          <w:sz w:val="32"/>
          <w:szCs w:val="32"/>
          <w:lang w:eastAsia="zh-CN"/>
          <w:rPrChange w:id="11" w:author="王慧玲" w:date="2022-10-11T14:38:10Z">
            <w:rPr>
              <w:rFonts w:hint="eastAsia" w:ascii="Times New Roman" w:hAnsi="Times New Roman" w:eastAsia="仿宋_GB2312" w:cs="Times New Roman"/>
              <w:sz w:val="32"/>
              <w:szCs w:val="32"/>
              <w:lang w:eastAsia="zh-CN"/>
            </w:rPr>
          </w:rPrChange>
        </w:rPr>
        <w:t>”</w:t>
      </w:r>
      <w:r>
        <w:rPr>
          <w:rFonts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Change w:id="12" w:author="王慧玲" w:date="2022-10-11T14:38:10Z">
            <w:rPr>
              <w:rFonts w:hint="eastAsia" w:ascii="Times New Roman" w:hAnsi="Times New Roman" w:eastAsia="仿宋_GB2312" w:cs="Times New Roman"/>
              <w:sz w:val="32"/>
              <w:szCs w:val="32"/>
              <w:lang w:eastAsia="zh-CN"/>
            </w:rPr>
          </w:rPrChange>
        </w:rPr>
        <w:t>使用管理</w:t>
      </w:r>
      <w:r>
        <w:rPr>
          <w:rFonts w:ascii="Times New Roman" w:hAnsi="Times New Roman" w:eastAsia="仿宋_GB2312" w:cs="Times New Roman"/>
          <w:sz w:val="32"/>
          <w:szCs w:val="32"/>
        </w:rPr>
        <w:t>，</w:t>
      </w:r>
      <w:del w:id="13" w:author="王慧玲" w:date="2022-09-27T08:44:43Z">
        <w:r>
          <w:rPr>
            <w:rFonts w:ascii="Times New Roman" w:hAnsi="Times New Roman" w:eastAsia="仿宋_GB2312" w:cs="Times New Roman"/>
            <w:sz w:val="32"/>
            <w:szCs w:val="32"/>
          </w:rPr>
          <w:delText>保证资金使用安全，</w:delText>
        </w:r>
      </w:del>
      <w:del w:id="14" w:author="王慧玲" w:date="2022-09-27T08:44:34Z">
        <w:r>
          <w:rPr>
            <w:rFonts w:ascii="Times New Roman" w:hAnsi="Times New Roman" w:eastAsia="仿宋_GB2312" w:cs="Times New Roman"/>
            <w:sz w:val="32"/>
            <w:szCs w:val="32"/>
          </w:rPr>
          <w:delText>努</w:delText>
        </w:r>
      </w:del>
      <w:del w:id="15" w:author="王慧玲" w:date="2022-09-27T08:44:33Z">
        <w:r>
          <w:rPr>
            <w:rFonts w:ascii="Times New Roman" w:hAnsi="Times New Roman" w:eastAsia="仿宋_GB2312" w:cs="Times New Roman"/>
            <w:sz w:val="32"/>
            <w:szCs w:val="32"/>
          </w:rPr>
          <w:delText>力</w:delText>
        </w:r>
      </w:del>
      <w:r>
        <w:rPr>
          <w:rFonts w:ascii="Times New Roman" w:hAnsi="Times New Roman" w:eastAsia="仿宋_GB2312" w:cs="Times New Roman"/>
          <w:sz w:val="32"/>
          <w:szCs w:val="32"/>
        </w:rPr>
        <w:t>提高资金使用效率，</w:t>
      </w:r>
      <w:ins w:id="16" w:author="王慧玲" w:date="2022-09-27T08:44:43Z">
        <w:r>
          <w:rPr>
            <w:rFonts w:ascii="Times New Roman" w:hAnsi="Times New Roman" w:eastAsia="仿宋_GB2312" w:cs="Times New Roman"/>
            <w:sz w:val="32"/>
            <w:szCs w:val="32"/>
          </w:rPr>
          <w:t>保证资金使用安全，</w:t>
        </w:r>
      </w:ins>
      <w:r>
        <w:rPr>
          <w:rFonts w:ascii="Times New Roman" w:hAnsi="Times New Roman" w:eastAsia="仿宋_GB2312" w:cs="Times New Roman"/>
          <w:sz w:val="32"/>
          <w:szCs w:val="32"/>
        </w:rPr>
        <w:t>根据</w:t>
      </w:r>
      <w:ins w:id="17" w:author="王慧玲" w:date="2022-09-27T08:45:41Z">
        <w:r>
          <w:rPr>
            <w:rFonts w:hint="default" w:ascii="Times New Roman" w:hAnsi="Times New Roman" w:eastAsia="仿宋_GB2312" w:cs="Times New Roman"/>
            <w:sz w:val="32"/>
            <w:szCs w:val="32"/>
            <w:lang w:eastAsia="zh-CN"/>
            <w:rPrChange w:id="18" w:author="王慧玲" w:date="2022-10-11T14:38:10Z">
              <w:rPr>
                <w:rFonts w:hint="eastAsia" w:ascii="Times New Roman" w:hAnsi="Times New Roman" w:eastAsia="仿宋_GB2312" w:cs="Times New Roman"/>
                <w:sz w:val="32"/>
                <w:szCs w:val="32"/>
                <w:lang w:eastAsia="zh-CN"/>
              </w:rPr>
            </w:rPrChange>
          </w:rPr>
          <w:t>国家、省</w:t>
        </w:r>
      </w:ins>
      <w:ins w:id="19" w:author="王慧玲" w:date="2022-09-27T08:45:42Z">
        <w:r>
          <w:rPr>
            <w:rFonts w:hint="default" w:ascii="Times New Roman" w:hAnsi="Times New Roman" w:eastAsia="仿宋_GB2312" w:cs="Times New Roman"/>
            <w:sz w:val="32"/>
            <w:szCs w:val="32"/>
            <w:lang w:eastAsia="zh-CN"/>
            <w:rPrChange w:id="20" w:author="王慧玲" w:date="2022-10-11T14:38:10Z">
              <w:rPr>
                <w:rFonts w:hint="eastAsia" w:ascii="Times New Roman" w:hAnsi="Times New Roman" w:eastAsia="仿宋_GB2312" w:cs="Times New Roman"/>
                <w:sz w:val="32"/>
                <w:szCs w:val="32"/>
                <w:lang w:eastAsia="zh-CN"/>
              </w:rPr>
            </w:rPrChange>
          </w:rPr>
          <w:t>、</w:t>
        </w:r>
      </w:ins>
      <w:ins w:id="21" w:author="王慧玲" w:date="2022-09-27T08:45:43Z">
        <w:r>
          <w:rPr>
            <w:rFonts w:hint="default" w:ascii="Times New Roman" w:hAnsi="Times New Roman" w:eastAsia="仿宋_GB2312" w:cs="Times New Roman"/>
            <w:sz w:val="32"/>
            <w:szCs w:val="32"/>
            <w:lang w:eastAsia="zh-CN"/>
            <w:rPrChange w:id="22" w:author="王慧玲" w:date="2022-10-11T14:38:10Z">
              <w:rPr>
                <w:rFonts w:hint="eastAsia" w:ascii="Times New Roman" w:hAnsi="Times New Roman" w:eastAsia="仿宋_GB2312" w:cs="Times New Roman"/>
                <w:sz w:val="32"/>
                <w:szCs w:val="32"/>
                <w:lang w:eastAsia="zh-CN"/>
              </w:rPr>
            </w:rPrChange>
          </w:rPr>
          <w:t>市</w:t>
        </w:r>
      </w:ins>
      <w:ins w:id="23" w:author="王慧玲" w:date="2022-09-27T08:45:44Z">
        <w:r>
          <w:rPr>
            <w:rFonts w:hint="default" w:ascii="Times New Roman" w:hAnsi="Times New Roman" w:eastAsia="仿宋_GB2312" w:cs="Times New Roman"/>
            <w:sz w:val="32"/>
            <w:szCs w:val="32"/>
            <w:lang w:eastAsia="zh-CN"/>
            <w:rPrChange w:id="24" w:author="王慧玲" w:date="2022-10-11T14:38:10Z">
              <w:rPr>
                <w:rFonts w:hint="eastAsia" w:ascii="Times New Roman" w:hAnsi="Times New Roman" w:eastAsia="仿宋_GB2312" w:cs="Times New Roman"/>
                <w:sz w:val="32"/>
                <w:szCs w:val="32"/>
                <w:lang w:eastAsia="zh-CN"/>
              </w:rPr>
            </w:rPrChange>
          </w:rPr>
          <w:t>相关</w:t>
        </w:r>
      </w:ins>
      <w:ins w:id="25" w:author="王慧玲" w:date="2022-09-27T08:45:58Z">
        <w:r>
          <w:rPr>
            <w:rFonts w:hint="default" w:ascii="Times New Roman" w:hAnsi="Times New Roman" w:eastAsia="仿宋_GB2312" w:cs="Times New Roman"/>
            <w:sz w:val="32"/>
            <w:szCs w:val="32"/>
            <w:lang w:eastAsia="zh-CN"/>
            <w:rPrChange w:id="26" w:author="王慧玲" w:date="2022-10-11T14:38:10Z">
              <w:rPr>
                <w:rFonts w:hint="eastAsia" w:ascii="Times New Roman" w:hAnsi="Times New Roman" w:eastAsia="仿宋_GB2312" w:cs="Times New Roman"/>
                <w:sz w:val="32"/>
                <w:szCs w:val="32"/>
                <w:lang w:eastAsia="zh-CN"/>
              </w:rPr>
            </w:rPrChange>
          </w:rPr>
          <w:t>文件</w:t>
        </w:r>
      </w:ins>
      <w:ins w:id="27" w:author="王慧玲" w:date="2022-09-27T08:45:52Z">
        <w:r>
          <w:rPr>
            <w:rFonts w:hint="default" w:ascii="Times New Roman" w:hAnsi="Times New Roman" w:eastAsia="仿宋_GB2312" w:cs="Times New Roman"/>
            <w:sz w:val="32"/>
            <w:szCs w:val="32"/>
            <w:lang w:eastAsia="zh-CN"/>
            <w:rPrChange w:id="28" w:author="王慧玲" w:date="2022-10-11T14:38:10Z">
              <w:rPr>
                <w:rFonts w:hint="eastAsia" w:ascii="Times New Roman" w:hAnsi="Times New Roman" w:eastAsia="仿宋_GB2312" w:cs="Times New Roman"/>
                <w:sz w:val="32"/>
                <w:szCs w:val="32"/>
                <w:lang w:eastAsia="zh-CN"/>
              </w:rPr>
            </w:rPrChange>
          </w:rPr>
          <w:t>规定</w:t>
        </w:r>
      </w:ins>
      <w:del w:id="29" w:author="王慧玲" w:date="2022-09-27T08:46:04Z">
        <w:r>
          <w:rPr>
            <w:rFonts w:ascii="Times New Roman" w:hAnsi="Times New Roman" w:eastAsia="仿宋_GB2312" w:cs="Times New Roman"/>
            <w:sz w:val="32"/>
            <w:szCs w:val="32"/>
          </w:rPr>
          <w:delText>有关规定</w:delText>
        </w:r>
      </w:del>
      <w:r>
        <w:rPr>
          <w:rFonts w:ascii="Times New Roman" w:hAnsi="Times New Roman" w:eastAsia="仿宋_GB2312" w:cs="Times New Roman"/>
          <w:sz w:val="32"/>
          <w:szCs w:val="32"/>
        </w:rPr>
        <w:t>，</w:t>
      </w:r>
      <w:del w:id="30" w:author="王慧玲" w:date="2022-09-27T08:46:10Z">
        <w:r>
          <w:rPr>
            <w:rFonts w:ascii="Times New Roman" w:hAnsi="Times New Roman" w:eastAsia="仿宋_GB2312" w:cs="Times New Roman"/>
            <w:sz w:val="32"/>
            <w:szCs w:val="32"/>
          </w:rPr>
          <w:delText>结合工作实际，</w:delText>
        </w:r>
      </w:del>
      <w:r>
        <w:rPr>
          <w:rFonts w:ascii="Times New Roman" w:hAnsi="Times New Roman" w:eastAsia="仿宋_GB2312" w:cs="Times New Roman"/>
          <w:sz w:val="32"/>
          <w:szCs w:val="32"/>
        </w:rPr>
        <w:t>制定本办法。</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第二条 </w:t>
      </w:r>
      <w:r>
        <w:rPr>
          <w:rFonts w:ascii="Times New Roman" w:hAnsi="Times New Roman" w:eastAsia="仿宋_GB2312" w:cs="Times New Roman"/>
          <w:sz w:val="32"/>
          <w:szCs w:val="32"/>
        </w:rPr>
        <w:t>本办法所称</w:t>
      </w:r>
      <w:del w:id="31" w:author="王慧玲" w:date="2022-09-27T08:46:21Z">
        <w:r>
          <w:rPr>
            <w:rFonts w:ascii="Times New Roman" w:hAnsi="Times New Roman" w:eastAsia="仿宋_GB2312" w:cs="Times New Roman"/>
            <w:sz w:val="32"/>
            <w:szCs w:val="32"/>
          </w:rPr>
          <w:delText>东莞市“民生大莞家”</w:delText>
        </w:r>
      </w:del>
      <w:r>
        <w:rPr>
          <w:rFonts w:ascii="Times New Roman" w:hAnsi="Times New Roman" w:eastAsia="仿宋_GB2312" w:cs="Times New Roman"/>
          <w:sz w:val="32"/>
          <w:szCs w:val="32"/>
        </w:rPr>
        <w:t>专项资金</w:t>
      </w:r>
      <w:ins w:id="32" w:author="王慧玲" w:date="2022-09-27T08:46:30Z">
        <w:r>
          <w:rPr>
            <w:rFonts w:hint="default" w:ascii="Times New Roman" w:hAnsi="Times New Roman" w:eastAsia="仿宋_GB2312" w:cs="Times New Roman"/>
            <w:sz w:val="32"/>
            <w:szCs w:val="32"/>
            <w:lang w:eastAsia="zh-CN"/>
            <w:rPrChange w:id="33" w:author="王慧玲" w:date="2022-10-11T14:38:10Z">
              <w:rPr>
                <w:rFonts w:hint="eastAsia" w:ascii="Times New Roman" w:hAnsi="Times New Roman" w:eastAsia="仿宋_GB2312" w:cs="Times New Roman"/>
                <w:sz w:val="32"/>
                <w:szCs w:val="32"/>
                <w:lang w:eastAsia="zh-CN"/>
              </w:rPr>
            </w:rPrChange>
          </w:rPr>
          <w:t>，</w:t>
        </w:r>
      </w:ins>
      <w:del w:id="34" w:author="王慧玲" w:date="2022-09-27T08:46:29Z">
        <w:r>
          <w:rPr>
            <w:rFonts w:ascii="Times New Roman" w:hAnsi="Times New Roman" w:eastAsia="仿宋_GB2312" w:cs="Times New Roman"/>
            <w:sz w:val="32"/>
            <w:szCs w:val="32"/>
          </w:rPr>
          <w:delText>,</w:delText>
        </w:r>
      </w:del>
      <w:r>
        <w:rPr>
          <w:rFonts w:ascii="Times New Roman" w:hAnsi="Times New Roman" w:eastAsia="仿宋_GB2312" w:cs="Times New Roman"/>
          <w:sz w:val="32"/>
          <w:szCs w:val="32"/>
        </w:rPr>
        <w:t>是</w:t>
      </w:r>
      <w:r>
        <w:rPr>
          <w:rFonts w:hint="default" w:ascii="Times New Roman" w:hAnsi="Times New Roman" w:eastAsia="仿宋_GB2312" w:cs="Times New Roman"/>
          <w:sz w:val="32"/>
          <w:szCs w:val="32"/>
          <w:lang w:eastAsia="zh-CN"/>
          <w:rPrChange w:id="35" w:author="王慧玲" w:date="2022-10-11T14:38:10Z">
            <w:rPr>
              <w:rFonts w:hint="eastAsia" w:ascii="Times New Roman" w:hAnsi="Times New Roman" w:eastAsia="仿宋_GB2312" w:cs="Times New Roman"/>
              <w:sz w:val="32"/>
              <w:szCs w:val="32"/>
              <w:lang w:eastAsia="zh-CN"/>
            </w:rPr>
          </w:rPrChange>
        </w:rPr>
        <w:t>指</w:t>
      </w:r>
      <w:r>
        <w:rPr>
          <w:rFonts w:ascii="Times New Roman" w:hAnsi="Times New Roman" w:eastAsia="仿宋_GB2312" w:cs="Times New Roman"/>
          <w:sz w:val="32"/>
          <w:szCs w:val="32"/>
        </w:rPr>
        <w:t>由</w:t>
      </w:r>
      <w:ins w:id="36" w:author="王慧玲" w:date="2022-09-27T08:46:38Z">
        <w:r>
          <w:rPr>
            <w:rFonts w:hint="default" w:ascii="Times New Roman" w:hAnsi="Times New Roman" w:eastAsia="仿宋_GB2312" w:cs="Times New Roman"/>
            <w:sz w:val="32"/>
            <w:szCs w:val="32"/>
            <w:lang w:eastAsia="zh-CN"/>
            <w:rPrChange w:id="37" w:author="王慧玲" w:date="2022-10-11T14:38:10Z">
              <w:rPr>
                <w:rFonts w:hint="eastAsia" w:ascii="Times New Roman" w:hAnsi="Times New Roman" w:eastAsia="仿宋_GB2312" w:cs="Times New Roman"/>
                <w:sz w:val="32"/>
                <w:szCs w:val="32"/>
                <w:lang w:eastAsia="zh-CN"/>
              </w:rPr>
            </w:rPrChange>
          </w:rPr>
          <w:t>市、镇</w:t>
        </w:r>
      </w:ins>
      <w:ins w:id="38" w:author="王慧玲" w:date="2022-09-27T08:46:39Z">
        <w:r>
          <w:rPr>
            <w:rFonts w:hint="default" w:ascii="Times New Roman" w:hAnsi="Times New Roman" w:eastAsia="仿宋_GB2312" w:cs="Times New Roman"/>
            <w:sz w:val="32"/>
            <w:szCs w:val="32"/>
            <w:lang w:eastAsia="zh-CN"/>
            <w:rPrChange w:id="39" w:author="王慧玲" w:date="2022-10-11T14:38:10Z">
              <w:rPr>
                <w:rFonts w:hint="eastAsia" w:ascii="Times New Roman" w:hAnsi="Times New Roman" w:eastAsia="仿宋_GB2312" w:cs="Times New Roman"/>
                <w:sz w:val="32"/>
                <w:szCs w:val="32"/>
                <w:lang w:eastAsia="zh-CN"/>
              </w:rPr>
            </w:rPrChange>
          </w:rPr>
          <w:t>（</w:t>
        </w:r>
      </w:ins>
      <w:ins w:id="40" w:author="王慧玲" w:date="2022-09-27T08:46:40Z">
        <w:r>
          <w:rPr>
            <w:rFonts w:hint="default" w:ascii="Times New Roman" w:hAnsi="Times New Roman" w:eastAsia="仿宋_GB2312" w:cs="Times New Roman"/>
            <w:sz w:val="32"/>
            <w:szCs w:val="32"/>
            <w:lang w:eastAsia="zh-CN"/>
            <w:rPrChange w:id="41" w:author="王慧玲" w:date="2022-10-11T14:38:10Z">
              <w:rPr>
                <w:rFonts w:hint="eastAsia" w:ascii="Times New Roman" w:hAnsi="Times New Roman" w:eastAsia="仿宋_GB2312" w:cs="Times New Roman"/>
                <w:sz w:val="32"/>
                <w:szCs w:val="32"/>
                <w:lang w:eastAsia="zh-CN"/>
              </w:rPr>
            </w:rPrChange>
          </w:rPr>
          <w:t>街道</w:t>
        </w:r>
      </w:ins>
      <w:ins w:id="42" w:author="王慧玲" w:date="2022-09-27T08:46:39Z">
        <w:r>
          <w:rPr>
            <w:rFonts w:hint="default" w:ascii="Times New Roman" w:hAnsi="Times New Roman" w:eastAsia="仿宋_GB2312" w:cs="Times New Roman"/>
            <w:sz w:val="32"/>
            <w:szCs w:val="32"/>
            <w:lang w:eastAsia="zh-CN"/>
            <w:rPrChange w:id="43" w:author="王慧玲" w:date="2022-10-11T14:38:10Z">
              <w:rPr>
                <w:rFonts w:hint="eastAsia" w:ascii="Times New Roman" w:hAnsi="Times New Roman" w:eastAsia="仿宋_GB2312" w:cs="Times New Roman"/>
                <w:sz w:val="32"/>
                <w:szCs w:val="32"/>
                <w:lang w:eastAsia="zh-CN"/>
              </w:rPr>
            </w:rPrChange>
          </w:rPr>
          <w:t>）</w:t>
        </w:r>
      </w:ins>
      <w:ins w:id="44" w:author="王慧玲" w:date="2022-09-27T08:46:45Z">
        <w:r>
          <w:rPr>
            <w:rFonts w:hint="default" w:ascii="Times New Roman" w:hAnsi="Times New Roman" w:eastAsia="仿宋_GB2312" w:cs="Times New Roman"/>
            <w:sz w:val="32"/>
            <w:szCs w:val="32"/>
            <w:lang w:eastAsia="zh-CN"/>
            <w:rPrChange w:id="45" w:author="王慧玲" w:date="2022-10-11T14:38:10Z">
              <w:rPr>
                <w:rFonts w:hint="eastAsia" w:ascii="Times New Roman" w:hAnsi="Times New Roman" w:eastAsia="仿宋_GB2312" w:cs="Times New Roman"/>
                <w:sz w:val="32"/>
                <w:szCs w:val="32"/>
                <w:lang w:eastAsia="zh-CN"/>
              </w:rPr>
            </w:rPrChange>
          </w:rPr>
          <w:t>两级</w:t>
        </w:r>
      </w:ins>
      <w:ins w:id="46" w:author="王慧玲" w:date="2022-09-27T08:46:46Z">
        <w:r>
          <w:rPr>
            <w:rFonts w:hint="default" w:ascii="Times New Roman" w:hAnsi="Times New Roman" w:eastAsia="仿宋_GB2312" w:cs="Times New Roman"/>
            <w:sz w:val="32"/>
            <w:szCs w:val="32"/>
            <w:lang w:eastAsia="zh-CN"/>
            <w:rPrChange w:id="47" w:author="王慧玲" w:date="2022-10-11T14:38:10Z">
              <w:rPr>
                <w:rFonts w:hint="eastAsia" w:ascii="Times New Roman" w:hAnsi="Times New Roman" w:eastAsia="仿宋_GB2312" w:cs="Times New Roman"/>
                <w:sz w:val="32"/>
                <w:szCs w:val="32"/>
                <w:lang w:eastAsia="zh-CN"/>
              </w:rPr>
            </w:rPrChange>
          </w:rPr>
          <w:t>财政</w:t>
        </w:r>
      </w:ins>
      <w:ins w:id="48" w:author="王慧玲" w:date="2022-09-27T08:46:47Z">
        <w:r>
          <w:rPr>
            <w:rFonts w:hint="default" w:ascii="Times New Roman" w:hAnsi="Times New Roman" w:eastAsia="仿宋_GB2312" w:cs="Times New Roman"/>
            <w:sz w:val="32"/>
            <w:szCs w:val="32"/>
            <w:lang w:eastAsia="zh-CN"/>
            <w:rPrChange w:id="49" w:author="王慧玲" w:date="2022-10-11T14:38:10Z">
              <w:rPr>
                <w:rFonts w:hint="eastAsia" w:ascii="Times New Roman" w:hAnsi="Times New Roman" w:eastAsia="仿宋_GB2312" w:cs="Times New Roman"/>
                <w:sz w:val="32"/>
                <w:szCs w:val="32"/>
                <w:lang w:eastAsia="zh-CN"/>
              </w:rPr>
            </w:rPrChange>
          </w:rPr>
          <w:t>预算</w:t>
        </w:r>
      </w:ins>
      <w:ins w:id="50" w:author="王慧玲" w:date="2022-09-27T08:46:49Z">
        <w:r>
          <w:rPr>
            <w:rFonts w:hint="default" w:ascii="Times New Roman" w:hAnsi="Times New Roman" w:eastAsia="仿宋_GB2312" w:cs="Times New Roman"/>
            <w:sz w:val="32"/>
            <w:szCs w:val="32"/>
            <w:lang w:eastAsia="zh-CN"/>
            <w:rPrChange w:id="51" w:author="王慧玲" w:date="2022-10-11T14:38:10Z">
              <w:rPr>
                <w:rFonts w:hint="eastAsia" w:ascii="Times New Roman" w:hAnsi="Times New Roman" w:eastAsia="仿宋_GB2312" w:cs="Times New Roman"/>
                <w:sz w:val="32"/>
                <w:szCs w:val="32"/>
                <w:lang w:eastAsia="zh-CN"/>
              </w:rPr>
            </w:rPrChange>
          </w:rPr>
          <w:t>安排</w:t>
        </w:r>
      </w:ins>
      <w:ins w:id="52" w:author="王慧玲" w:date="2022-09-27T08:46:50Z">
        <w:r>
          <w:rPr>
            <w:rFonts w:hint="default" w:ascii="Times New Roman" w:hAnsi="Times New Roman" w:eastAsia="仿宋_GB2312" w:cs="Times New Roman"/>
            <w:sz w:val="32"/>
            <w:szCs w:val="32"/>
            <w:lang w:eastAsia="zh-CN"/>
            <w:rPrChange w:id="53" w:author="王慧玲" w:date="2022-10-11T14:38:10Z">
              <w:rPr>
                <w:rFonts w:hint="eastAsia" w:ascii="Times New Roman" w:hAnsi="Times New Roman" w:eastAsia="仿宋_GB2312" w:cs="Times New Roman"/>
                <w:sz w:val="32"/>
                <w:szCs w:val="32"/>
                <w:lang w:eastAsia="zh-CN"/>
              </w:rPr>
            </w:rPrChange>
          </w:rPr>
          <w:t>的</w:t>
        </w:r>
      </w:ins>
      <w:del w:id="54" w:author="王慧玲" w:date="2022-09-27T08:47:03Z">
        <w:r>
          <w:rPr>
            <w:rFonts w:ascii="Times New Roman" w:hAnsi="Times New Roman" w:eastAsia="仿宋_GB2312" w:cs="Times New Roman"/>
            <w:sz w:val="32"/>
            <w:szCs w:val="32"/>
          </w:rPr>
          <w:delText>公共财政预算</w:delText>
        </w:r>
      </w:del>
      <w:del w:id="55" w:author="王慧玲" w:date="2022-09-27T08:47:03Z">
        <w:r>
          <w:rPr>
            <w:rFonts w:hint="default" w:ascii="Times New Roman" w:hAnsi="Times New Roman" w:eastAsia="仿宋_GB2312" w:cs="Times New Roman"/>
            <w:sz w:val="32"/>
            <w:szCs w:val="32"/>
            <w:lang w:eastAsia="zh-CN"/>
            <w:rPrChange w:id="56" w:author="王慧玲" w:date="2022-10-11T14:38:10Z">
              <w:rPr>
                <w:rFonts w:hint="eastAsia" w:ascii="Times New Roman" w:hAnsi="Times New Roman" w:eastAsia="仿宋_GB2312" w:cs="Times New Roman"/>
                <w:sz w:val="32"/>
                <w:szCs w:val="32"/>
                <w:lang w:eastAsia="zh-CN"/>
              </w:rPr>
            </w:rPrChange>
          </w:rPr>
          <w:delText>及</w:delText>
        </w:r>
      </w:del>
      <w:del w:id="57" w:author="王慧玲" w:date="2022-09-27T08:47:03Z">
        <w:r>
          <w:rPr>
            <w:rFonts w:ascii="Times New Roman" w:hAnsi="Times New Roman" w:eastAsia="仿宋_GB2312" w:cs="Times New Roman"/>
            <w:sz w:val="32"/>
            <w:szCs w:val="32"/>
          </w:rPr>
          <w:delText>慈善资金构成</w:delText>
        </w:r>
      </w:del>
      <w:del w:id="58" w:author="王慧玲" w:date="2022-09-27T08:47:03Z">
        <w:r>
          <w:rPr>
            <w:rFonts w:hint="default" w:ascii="Times New Roman" w:hAnsi="Times New Roman" w:eastAsia="仿宋_GB2312" w:cs="Times New Roman"/>
            <w:sz w:val="32"/>
            <w:szCs w:val="32"/>
            <w:lang w:eastAsia="zh-CN"/>
            <w:rPrChange w:id="59" w:author="王慧玲" w:date="2022-10-11T14:38:10Z">
              <w:rPr>
                <w:rFonts w:hint="eastAsia" w:ascii="Times New Roman" w:hAnsi="Times New Roman" w:eastAsia="仿宋_GB2312" w:cs="Times New Roman"/>
                <w:sz w:val="32"/>
                <w:szCs w:val="32"/>
                <w:lang w:eastAsia="zh-CN"/>
              </w:rPr>
            </w:rPrChange>
          </w:rPr>
          <w:delText>，包括</w:delText>
        </w:r>
      </w:del>
      <w:r>
        <w:rPr>
          <w:rFonts w:hint="default" w:ascii="Times New Roman" w:hAnsi="Times New Roman" w:eastAsia="仿宋_GB2312" w:cs="Times New Roman"/>
          <w:sz w:val="32"/>
          <w:szCs w:val="32"/>
          <w:lang w:eastAsia="zh-CN"/>
          <w:rPrChange w:id="60" w:author="王慧玲" w:date="2022-10-11T14:38:10Z">
            <w:rPr>
              <w:rFonts w:hint="eastAsia" w:ascii="Times New Roman" w:hAnsi="Times New Roman" w:eastAsia="仿宋_GB2312" w:cs="Times New Roman"/>
              <w:sz w:val="32"/>
              <w:szCs w:val="32"/>
              <w:lang w:eastAsia="zh-CN"/>
            </w:rPr>
          </w:rPrChange>
        </w:rPr>
        <w:t>“民生微实事”项目资金及</w:t>
      </w:r>
      <w:ins w:id="61" w:author="王慧玲" w:date="2022-09-27T08:47:10Z">
        <w:r>
          <w:rPr>
            <w:rFonts w:hint="default" w:ascii="Times New Roman" w:hAnsi="Times New Roman" w:eastAsia="仿宋_GB2312" w:cs="Times New Roman"/>
            <w:sz w:val="32"/>
            <w:szCs w:val="32"/>
            <w:lang w:eastAsia="zh-CN"/>
            <w:rPrChange w:id="62" w:author="王慧玲" w:date="2022-10-11T14:38:10Z">
              <w:rPr>
                <w:rFonts w:hint="eastAsia" w:ascii="Times New Roman" w:hAnsi="Times New Roman" w:eastAsia="仿宋_GB2312" w:cs="Times New Roman"/>
                <w:sz w:val="32"/>
                <w:szCs w:val="32"/>
                <w:lang w:eastAsia="zh-CN"/>
              </w:rPr>
            </w:rPrChange>
          </w:rPr>
          <w:t>由</w:t>
        </w:r>
      </w:ins>
      <w:ins w:id="63" w:author="王慧玲" w:date="2022-09-27T08:47:11Z">
        <w:r>
          <w:rPr>
            <w:rFonts w:hint="default" w:ascii="Times New Roman" w:hAnsi="Times New Roman" w:eastAsia="仿宋_GB2312" w:cs="Times New Roman"/>
            <w:sz w:val="32"/>
            <w:szCs w:val="32"/>
            <w:lang w:eastAsia="zh-CN"/>
            <w:rPrChange w:id="64" w:author="王慧玲" w:date="2022-10-11T14:38:10Z">
              <w:rPr>
                <w:rFonts w:hint="eastAsia" w:ascii="Times New Roman" w:hAnsi="Times New Roman" w:eastAsia="仿宋_GB2312" w:cs="Times New Roman"/>
                <w:sz w:val="32"/>
                <w:szCs w:val="32"/>
                <w:lang w:eastAsia="zh-CN"/>
              </w:rPr>
            </w:rPrChange>
          </w:rPr>
          <w:t>市</w:t>
        </w:r>
      </w:ins>
      <w:ins w:id="65" w:author="王慧玲" w:date="2022-09-27T08:47:12Z">
        <w:r>
          <w:rPr>
            <w:rFonts w:hint="default" w:ascii="Times New Roman" w:hAnsi="Times New Roman" w:eastAsia="仿宋_GB2312" w:cs="Times New Roman"/>
            <w:sz w:val="32"/>
            <w:szCs w:val="32"/>
            <w:lang w:eastAsia="zh-CN"/>
            <w:rPrChange w:id="66" w:author="王慧玲" w:date="2022-10-11T14:38:10Z">
              <w:rPr>
                <w:rFonts w:hint="eastAsia" w:ascii="Times New Roman" w:hAnsi="Times New Roman" w:eastAsia="仿宋_GB2312" w:cs="Times New Roman"/>
                <w:sz w:val="32"/>
                <w:szCs w:val="32"/>
                <w:lang w:eastAsia="zh-CN"/>
              </w:rPr>
            </w:rPrChange>
          </w:rPr>
          <w:t>、镇</w:t>
        </w:r>
      </w:ins>
      <w:ins w:id="67" w:author="王慧玲" w:date="2022-09-27T08:47:13Z">
        <w:r>
          <w:rPr>
            <w:rFonts w:hint="default" w:ascii="Times New Roman" w:hAnsi="Times New Roman" w:eastAsia="仿宋_GB2312" w:cs="Times New Roman"/>
            <w:sz w:val="32"/>
            <w:szCs w:val="32"/>
            <w:lang w:eastAsia="zh-CN"/>
            <w:rPrChange w:id="68" w:author="王慧玲" w:date="2022-10-11T14:38:10Z">
              <w:rPr>
                <w:rFonts w:hint="eastAsia" w:ascii="Times New Roman" w:hAnsi="Times New Roman" w:eastAsia="仿宋_GB2312" w:cs="Times New Roman"/>
                <w:sz w:val="32"/>
                <w:szCs w:val="32"/>
                <w:lang w:eastAsia="zh-CN"/>
              </w:rPr>
            </w:rPrChange>
          </w:rPr>
          <w:t>（</w:t>
        </w:r>
      </w:ins>
      <w:ins w:id="69" w:author="王慧玲" w:date="2022-09-27T08:47:14Z">
        <w:r>
          <w:rPr>
            <w:rFonts w:hint="default" w:ascii="Times New Roman" w:hAnsi="Times New Roman" w:eastAsia="仿宋_GB2312" w:cs="Times New Roman"/>
            <w:sz w:val="32"/>
            <w:szCs w:val="32"/>
            <w:lang w:eastAsia="zh-CN"/>
            <w:rPrChange w:id="70" w:author="王慧玲" w:date="2022-10-11T14:38:10Z">
              <w:rPr>
                <w:rFonts w:hint="eastAsia" w:ascii="Times New Roman" w:hAnsi="Times New Roman" w:eastAsia="仿宋_GB2312" w:cs="Times New Roman"/>
                <w:sz w:val="32"/>
                <w:szCs w:val="32"/>
                <w:lang w:eastAsia="zh-CN"/>
              </w:rPr>
            </w:rPrChange>
          </w:rPr>
          <w:t>街道</w:t>
        </w:r>
      </w:ins>
      <w:ins w:id="71" w:author="王慧玲" w:date="2022-09-27T08:47:13Z">
        <w:r>
          <w:rPr>
            <w:rFonts w:hint="default" w:ascii="Times New Roman" w:hAnsi="Times New Roman" w:eastAsia="仿宋_GB2312" w:cs="Times New Roman"/>
            <w:sz w:val="32"/>
            <w:szCs w:val="32"/>
            <w:lang w:eastAsia="zh-CN"/>
            <w:rPrChange w:id="72" w:author="王慧玲" w:date="2022-10-11T14:38:10Z">
              <w:rPr>
                <w:rFonts w:hint="eastAsia" w:ascii="Times New Roman" w:hAnsi="Times New Roman" w:eastAsia="仿宋_GB2312" w:cs="Times New Roman"/>
                <w:sz w:val="32"/>
                <w:szCs w:val="32"/>
                <w:lang w:eastAsia="zh-CN"/>
              </w:rPr>
            </w:rPrChange>
          </w:rPr>
          <w:t>）</w:t>
        </w:r>
      </w:ins>
      <w:ins w:id="73" w:author="王慧玲" w:date="2022-09-27T08:47:16Z">
        <w:r>
          <w:rPr>
            <w:rFonts w:hint="default" w:ascii="Times New Roman" w:hAnsi="Times New Roman" w:eastAsia="仿宋_GB2312" w:cs="Times New Roman"/>
            <w:sz w:val="32"/>
            <w:szCs w:val="32"/>
            <w:lang w:eastAsia="zh-CN"/>
            <w:rPrChange w:id="74" w:author="王慧玲" w:date="2022-10-11T14:38:10Z">
              <w:rPr>
                <w:rFonts w:hint="eastAsia" w:ascii="Times New Roman" w:hAnsi="Times New Roman" w:eastAsia="仿宋_GB2312" w:cs="Times New Roman"/>
                <w:sz w:val="32"/>
                <w:szCs w:val="32"/>
                <w:lang w:eastAsia="zh-CN"/>
              </w:rPr>
            </w:rPrChange>
          </w:rPr>
          <w:t>两级</w:t>
        </w:r>
      </w:ins>
      <w:ins w:id="75" w:author="王慧玲" w:date="2022-09-27T08:47:17Z">
        <w:r>
          <w:rPr>
            <w:rFonts w:hint="default" w:ascii="Times New Roman" w:hAnsi="Times New Roman" w:eastAsia="仿宋_GB2312" w:cs="Times New Roman"/>
            <w:sz w:val="32"/>
            <w:szCs w:val="32"/>
            <w:lang w:eastAsia="zh-CN"/>
            <w:rPrChange w:id="76" w:author="王慧玲" w:date="2022-10-11T14:38:10Z">
              <w:rPr>
                <w:rFonts w:hint="eastAsia" w:ascii="Times New Roman" w:hAnsi="Times New Roman" w:eastAsia="仿宋_GB2312" w:cs="Times New Roman"/>
                <w:sz w:val="32"/>
                <w:szCs w:val="32"/>
                <w:lang w:eastAsia="zh-CN"/>
              </w:rPr>
            </w:rPrChange>
          </w:rPr>
          <w:t>慈善会</w:t>
        </w:r>
      </w:ins>
      <w:ins w:id="77" w:author="王慧玲" w:date="2022-09-27T08:47:18Z">
        <w:r>
          <w:rPr>
            <w:rFonts w:hint="default" w:ascii="Times New Roman" w:hAnsi="Times New Roman" w:eastAsia="仿宋_GB2312" w:cs="Times New Roman"/>
            <w:sz w:val="32"/>
            <w:szCs w:val="32"/>
            <w:lang w:eastAsia="zh-CN"/>
            <w:rPrChange w:id="78" w:author="王慧玲" w:date="2022-10-11T14:38:10Z">
              <w:rPr>
                <w:rFonts w:hint="eastAsia" w:ascii="Times New Roman" w:hAnsi="Times New Roman" w:eastAsia="仿宋_GB2312" w:cs="Times New Roman"/>
                <w:sz w:val="32"/>
                <w:szCs w:val="32"/>
                <w:lang w:eastAsia="zh-CN"/>
              </w:rPr>
            </w:rPrChange>
          </w:rPr>
          <w:t>（</w:t>
        </w:r>
      </w:ins>
      <w:ins w:id="79" w:author="王慧玲" w:date="2022-09-27T08:47:21Z">
        <w:r>
          <w:rPr>
            <w:rFonts w:hint="default" w:ascii="Times New Roman" w:hAnsi="Times New Roman" w:eastAsia="仿宋_GB2312" w:cs="Times New Roman"/>
            <w:sz w:val="32"/>
            <w:szCs w:val="32"/>
            <w:lang w:eastAsia="zh-CN"/>
            <w:rPrChange w:id="80" w:author="王慧玲" w:date="2022-10-11T14:38:10Z">
              <w:rPr>
                <w:rFonts w:hint="eastAsia" w:ascii="Times New Roman" w:hAnsi="Times New Roman" w:eastAsia="仿宋_GB2312" w:cs="Times New Roman"/>
                <w:sz w:val="32"/>
                <w:szCs w:val="32"/>
                <w:lang w:eastAsia="zh-CN"/>
              </w:rPr>
            </w:rPrChange>
          </w:rPr>
          <w:t>慈善基金会</w:t>
        </w:r>
      </w:ins>
      <w:ins w:id="81" w:author="王慧玲" w:date="2022-09-27T08:47:18Z">
        <w:r>
          <w:rPr>
            <w:rFonts w:hint="default" w:ascii="Times New Roman" w:hAnsi="Times New Roman" w:eastAsia="仿宋_GB2312" w:cs="Times New Roman"/>
            <w:sz w:val="32"/>
            <w:szCs w:val="32"/>
            <w:lang w:eastAsia="zh-CN"/>
            <w:rPrChange w:id="82" w:author="王慧玲" w:date="2022-10-11T14:38:10Z">
              <w:rPr>
                <w:rFonts w:hint="eastAsia" w:ascii="Times New Roman" w:hAnsi="Times New Roman" w:eastAsia="仿宋_GB2312" w:cs="Times New Roman"/>
                <w:sz w:val="32"/>
                <w:szCs w:val="32"/>
                <w:lang w:eastAsia="zh-CN"/>
              </w:rPr>
            </w:rPrChange>
          </w:rPr>
          <w:t>）</w:t>
        </w:r>
      </w:ins>
      <w:ins w:id="83" w:author="王慧玲" w:date="2022-09-27T08:47:23Z">
        <w:r>
          <w:rPr>
            <w:rFonts w:hint="default" w:ascii="Times New Roman" w:hAnsi="Times New Roman" w:eastAsia="仿宋_GB2312" w:cs="Times New Roman"/>
            <w:sz w:val="32"/>
            <w:szCs w:val="32"/>
            <w:lang w:eastAsia="zh-CN"/>
            <w:rPrChange w:id="84" w:author="王慧玲" w:date="2022-10-11T14:38:10Z">
              <w:rPr>
                <w:rFonts w:hint="eastAsia" w:ascii="Times New Roman" w:hAnsi="Times New Roman" w:eastAsia="仿宋_GB2312" w:cs="Times New Roman"/>
                <w:sz w:val="32"/>
                <w:szCs w:val="32"/>
                <w:lang w:eastAsia="zh-CN"/>
              </w:rPr>
            </w:rPrChange>
          </w:rPr>
          <w:t>统筹</w:t>
        </w:r>
      </w:ins>
      <w:ins w:id="85" w:author="王慧玲" w:date="2022-09-27T08:47:24Z">
        <w:r>
          <w:rPr>
            <w:rFonts w:hint="default" w:ascii="Times New Roman" w:hAnsi="Times New Roman" w:eastAsia="仿宋_GB2312" w:cs="Times New Roman"/>
            <w:sz w:val="32"/>
            <w:szCs w:val="32"/>
            <w:lang w:eastAsia="zh-CN"/>
            <w:rPrChange w:id="86" w:author="王慧玲" w:date="2022-10-11T14:38:10Z">
              <w:rPr>
                <w:rFonts w:hint="eastAsia" w:ascii="Times New Roman" w:hAnsi="Times New Roman" w:eastAsia="仿宋_GB2312" w:cs="Times New Roman"/>
                <w:sz w:val="32"/>
                <w:szCs w:val="32"/>
                <w:lang w:eastAsia="zh-CN"/>
              </w:rPr>
            </w:rPrChange>
          </w:rPr>
          <w:t>安排</w:t>
        </w:r>
      </w:ins>
      <w:ins w:id="87" w:author="王慧玲" w:date="2022-09-27T08:47:25Z">
        <w:r>
          <w:rPr>
            <w:rFonts w:hint="default" w:ascii="Times New Roman" w:hAnsi="Times New Roman" w:eastAsia="仿宋_GB2312" w:cs="Times New Roman"/>
            <w:sz w:val="32"/>
            <w:szCs w:val="32"/>
            <w:lang w:eastAsia="zh-CN"/>
            <w:rPrChange w:id="88" w:author="王慧玲" w:date="2022-10-11T14:38:10Z">
              <w:rPr>
                <w:rFonts w:hint="eastAsia" w:ascii="Times New Roman" w:hAnsi="Times New Roman" w:eastAsia="仿宋_GB2312" w:cs="Times New Roman"/>
                <w:sz w:val="32"/>
                <w:szCs w:val="32"/>
                <w:lang w:eastAsia="zh-CN"/>
              </w:rPr>
            </w:rPrChange>
          </w:rPr>
          <w:t>的</w:t>
        </w:r>
      </w:ins>
      <w:r>
        <w:rPr>
          <w:rFonts w:hint="default" w:ascii="Times New Roman" w:hAnsi="Times New Roman" w:eastAsia="仿宋_GB2312" w:cs="Times New Roman"/>
          <w:sz w:val="32"/>
          <w:szCs w:val="32"/>
          <w:lang w:eastAsia="zh-CN"/>
          <w:rPrChange w:id="89" w:author="王慧玲" w:date="2022-10-11T14:38:10Z">
            <w:rPr>
              <w:rFonts w:hint="eastAsia" w:ascii="Times New Roman" w:hAnsi="Times New Roman" w:eastAsia="仿宋_GB2312" w:cs="Times New Roman"/>
              <w:sz w:val="32"/>
              <w:szCs w:val="32"/>
              <w:lang w:eastAsia="zh-CN"/>
            </w:rPr>
          </w:rPrChange>
        </w:rPr>
        <w:t>“民生微心愿”项目资金</w:t>
      </w:r>
      <w:del w:id="90" w:author="王慧玲" w:date="2022-09-27T08:48:08Z">
        <w:r>
          <w:rPr>
            <w:rFonts w:hint="default" w:ascii="Times New Roman" w:hAnsi="Times New Roman" w:eastAsia="仿宋_GB2312" w:cs="Times New Roman"/>
            <w:sz w:val="32"/>
            <w:szCs w:val="32"/>
            <w:lang w:eastAsia="zh-CN"/>
            <w:rPrChange w:id="91" w:author="王慧玲" w:date="2022-10-11T14:38:10Z">
              <w:rPr>
                <w:rFonts w:hint="eastAsia" w:ascii="Times New Roman" w:hAnsi="Times New Roman" w:eastAsia="仿宋_GB2312" w:cs="Times New Roman"/>
                <w:sz w:val="32"/>
                <w:szCs w:val="32"/>
                <w:lang w:eastAsia="zh-CN"/>
              </w:rPr>
            </w:rPrChange>
          </w:rPr>
          <w:delText>两部分，</w:delText>
        </w:r>
      </w:del>
      <w:del w:id="92" w:author="王慧玲" w:date="2022-09-27T08:48:08Z">
        <w:r>
          <w:rPr>
            <w:rFonts w:ascii="Times New Roman" w:hAnsi="Times New Roman" w:eastAsia="仿宋_GB2312" w:cs="Times New Roman"/>
            <w:sz w:val="32"/>
            <w:szCs w:val="32"/>
          </w:rPr>
          <w:delText>用于资助东莞市“民生大莞家”项目开展的专项资金</w:delText>
        </w:r>
      </w:del>
      <w:r>
        <w:rPr>
          <w:rFonts w:ascii="Times New Roman" w:hAnsi="Times New Roman" w:eastAsia="仿宋_GB2312" w:cs="Times New Roman"/>
          <w:sz w:val="32"/>
          <w:szCs w:val="32"/>
        </w:rPr>
        <w:t>。</w:t>
      </w:r>
    </w:p>
    <w:p>
      <w:pPr>
        <w:spacing w:line="579"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黑体" w:cs="Times New Roman"/>
          <w:sz w:val="32"/>
          <w:szCs w:val="32"/>
        </w:rPr>
        <w:t xml:space="preserve">第三条 </w:t>
      </w:r>
      <w:r>
        <w:rPr>
          <w:rFonts w:ascii="Times New Roman" w:hAnsi="Times New Roman" w:eastAsia="仿宋_GB2312" w:cs="Times New Roman"/>
          <w:sz w:val="32"/>
          <w:szCs w:val="32"/>
        </w:rPr>
        <w:t>专项资金</w:t>
      </w:r>
      <w:del w:id="93" w:author="王慧玲" w:date="2022-09-27T08:53:22Z">
        <w:r>
          <w:rPr>
            <w:rFonts w:ascii="Times New Roman" w:hAnsi="Times New Roman" w:eastAsia="仿宋_GB2312" w:cs="Times New Roman"/>
            <w:sz w:val="32"/>
            <w:szCs w:val="32"/>
          </w:rPr>
          <w:delText>的</w:delText>
        </w:r>
      </w:del>
      <w:ins w:id="94" w:author="王慧玲" w:date="2022-09-27T08:53:22Z">
        <w:r>
          <w:rPr>
            <w:rFonts w:hint="default" w:ascii="Times New Roman" w:hAnsi="Times New Roman" w:eastAsia="仿宋_GB2312" w:cs="Times New Roman"/>
            <w:sz w:val="32"/>
            <w:szCs w:val="32"/>
            <w:lang w:eastAsia="zh-CN"/>
            <w:rPrChange w:id="95" w:author="王慧玲" w:date="2022-10-11T14:38:10Z">
              <w:rPr>
                <w:rFonts w:hint="eastAsia" w:ascii="Times New Roman" w:hAnsi="Times New Roman" w:eastAsia="仿宋_GB2312" w:cs="Times New Roman"/>
                <w:sz w:val="32"/>
                <w:szCs w:val="32"/>
                <w:lang w:eastAsia="zh-CN"/>
              </w:rPr>
            </w:rPrChange>
          </w:rPr>
          <w:t>按照</w:t>
        </w:r>
      </w:ins>
      <w:ins w:id="96" w:author="王慧玲" w:date="2022-09-27T08:54:04Z">
        <w:r>
          <w:rPr>
            <w:rFonts w:hint="default" w:ascii="Times New Roman" w:hAnsi="Times New Roman" w:eastAsia="仿宋_GB2312" w:cs="Times New Roman"/>
            <w:sz w:val="32"/>
            <w:szCs w:val="32"/>
            <w:lang w:eastAsia="zh-CN"/>
            <w:rPrChange w:id="97" w:author="王慧玲" w:date="2022-10-11T14:38:10Z">
              <w:rPr>
                <w:rFonts w:hint="eastAsia" w:ascii="Times New Roman" w:hAnsi="Times New Roman" w:eastAsia="仿宋_GB2312" w:cs="Times New Roman"/>
                <w:sz w:val="32"/>
                <w:szCs w:val="32"/>
                <w:lang w:eastAsia="zh-CN"/>
              </w:rPr>
            </w:rPrChange>
          </w:rPr>
          <w:t>“</w:t>
        </w:r>
      </w:ins>
      <w:ins w:id="98" w:author="王慧玲" w:date="2022-09-27T08:54:06Z">
        <w:r>
          <w:rPr>
            <w:rFonts w:hint="default" w:ascii="Times New Roman" w:hAnsi="Times New Roman" w:eastAsia="仿宋_GB2312" w:cs="Times New Roman"/>
            <w:sz w:val="32"/>
            <w:szCs w:val="32"/>
            <w:lang w:eastAsia="zh-CN"/>
            <w:rPrChange w:id="99" w:author="王慧玲" w:date="2022-10-11T14:38:10Z">
              <w:rPr>
                <w:rFonts w:hint="eastAsia" w:ascii="Times New Roman" w:hAnsi="Times New Roman" w:eastAsia="仿宋_GB2312" w:cs="Times New Roman"/>
                <w:sz w:val="32"/>
                <w:szCs w:val="32"/>
                <w:lang w:eastAsia="zh-CN"/>
              </w:rPr>
            </w:rPrChange>
          </w:rPr>
          <w:t>专款专用</w:t>
        </w:r>
      </w:ins>
      <w:ins w:id="100" w:author="王慧玲" w:date="2022-09-27T08:54:10Z">
        <w:r>
          <w:rPr>
            <w:rFonts w:hint="default" w:ascii="Times New Roman" w:hAnsi="Times New Roman" w:eastAsia="仿宋_GB2312" w:cs="Times New Roman"/>
            <w:sz w:val="32"/>
            <w:szCs w:val="32"/>
            <w:lang w:eastAsia="zh-CN"/>
            <w:rPrChange w:id="101" w:author="王慧玲" w:date="2022-10-11T14:38:10Z">
              <w:rPr>
                <w:rFonts w:hint="eastAsia" w:ascii="Times New Roman" w:hAnsi="Times New Roman" w:eastAsia="仿宋_GB2312" w:cs="Times New Roman"/>
                <w:sz w:val="32"/>
                <w:szCs w:val="32"/>
                <w:lang w:eastAsia="zh-CN"/>
              </w:rPr>
            </w:rPrChange>
          </w:rPr>
          <w:t>、</w:t>
        </w:r>
      </w:ins>
      <w:ins w:id="102" w:author="王慧玲" w:date="2022-09-27T08:54:12Z">
        <w:r>
          <w:rPr>
            <w:rFonts w:hint="default" w:ascii="Times New Roman" w:hAnsi="Times New Roman" w:eastAsia="仿宋_GB2312" w:cs="Times New Roman"/>
            <w:sz w:val="32"/>
            <w:szCs w:val="32"/>
            <w:lang w:eastAsia="zh-CN"/>
            <w:rPrChange w:id="103" w:author="王慧玲" w:date="2022-10-11T14:38:10Z">
              <w:rPr>
                <w:rFonts w:hint="eastAsia" w:ascii="Times New Roman" w:hAnsi="Times New Roman" w:eastAsia="仿宋_GB2312" w:cs="Times New Roman"/>
                <w:sz w:val="32"/>
                <w:szCs w:val="32"/>
                <w:lang w:eastAsia="zh-CN"/>
              </w:rPr>
            </w:rPrChange>
          </w:rPr>
          <w:t>分级</w:t>
        </w:r>
      </w:ins>
      <w:ins w:id="104" w:author="王慧玲" w:date="2022-09-27T08:54:13Z">
        <w:r>
          <w:rPr>
            <w:rFonts w:hint="default" w:ascii="Times New Roman" w:hAnsi="Times New Roman" w:eastAsia="仿宋_GB2312" w:cs="Times New Roman"/>
            <w:sz w:val="32"/>
            <w:szCs w:val="32"/>
            <w:lang w:eastAsia="zh-CN"/>
            <w:rPrChange w:id="105" w:author="王慧玲" w:date="2022-10-11T14:38:10Z">
              <w:rPr>
                <w:rFonts w:hint="eastAsia" w:ascii="Times New Roman" w:hAnsi="Times New Roman" w:eastAsia="仿宋_GB2312" w:cs="Times New Roman"/>
                <w:sz w:val="32"/>
                <w:szCs w:val="32"/>
                <w:lang w:eastAsia="zh-CN"/>
              </w:rPr>
            </w:rPrChange>
          </w:rPr>
          <w:t>承担</w:t>
        </w:r>
      </w:ins>
      <w:ins w:id="106" w:author="王慧玲" w:date="2022-09-27T08:54:17Z">
        <w:r>
          <w:rPr>
            <w:rFonts w:hint="default" w:ascii="Times New Roman" w:hAnsi="Times New Roman" w:eastAsia="仿宋_GB2312" w:cs="Times New Roman"/>
            <w:sz w:val="32"/>
            <w:szCs w:val="32"/>
            <w:lang w:eastAsia="zh-CN"/>
            <w:rPrChange w:id="107" w:author="王慧玲" w:date="2022-10-11T14:38:10Z">
              <w:rPr>
                <w:rFonts w:hint="eastAsia" w:ascii="Times New Roman" w:hAnsi="Times New Roman" w:eastAsia="仿宋_GB2312" w:cs="Times New Roman"/>
                <w:sz w:val="32"/>
                <w:szCs w:val="32"/>
                <w:lang w:eastAsia="zh-CN"/>
              </w:rPr>
            </w:rPrChange>
          </w:rPr>
          <w:t>、</w:t>
        </w:r>
      </w:ins>
      <w:ins w:id="108" w:author="王慧玲" w:date="2022-09-27T08:54:21Z">
        <w:r>
          <w:rPr>
            <w:rFonts w:hint="default" w:ascii="Times New Roman" w:hAnsi="Times New Roman" w:eastAsia="仿宋_GB2312" w:cs="Times New Roman"/>
            <w:sz w:val="32"/>
            <w:szCs w:val="32"/>
            <w:lang w:eastAsia="zh-CN"/>
            <w:rPrChange w:id="109" w:author="王慧玲" w:date="2022-10-11T14:38:10Z">
              <w:rPr>
                <w:rFonts w:hint="eastAsia" w:ascii="Times New Roman" w:hAnsi="Times New Roman" w:eastAsia="仿宋_GB2312" w:cs="Times New Roman"/>
                <w:sz w:val="32"/>
                <w:szCs w:val="32"/>
                <w:lang w:eastAsia="zh-CN"/>
              </w:rPr>
            </w:rPrChange>
          </w:rPr>
          <w:t>公开</w:t>
        </w:r>
      </w:ins>
      <w:ins w:id="110" w:author="王慧玲" w:date="2022-09-27T08:54:22Z">
        <w:r>
          <w:rPr>
            <w:rFonts w:hint="default" w:ascii="Times New Roman" w:hAnsi="Times New Roman" w:eastAsia="仿宋_GB2312" w:cs="Times New Roman"/>
            <w:sz w:val="32"/>
            <w:szCs w:val="32"/>
            <w:lang w:eastAsia="zh-CN"/>
            <w:rPrChange w:id="111" w:author="王慧玲" w:date="2022-10-11T14:38:10Z">
              <w:rPr>
                <w:rFonts w:hint="eastAsia" w:ascii="Times New Roman" w:hAnsi="Times New Roman" w:eastAsia="仿宋_GB2312" w:cs="Times New Roman"/>
                <w:sz w:val="32"/>
                <w:szCs w:val="32"/>
                <w:lang w:eastAsia="zh-CN"/>
              </w:rPr>
            </w:rPrChange>
          </w:rPr>
          <w:t>透明</w:t>
        </w:r>
      </w:ins>
      <w:ins w:id="112" w:author="王慧玲" w:date="2022-09-27T08:54:23Z">
        <w:r>
          <w:rPr>
            <w:rFonts w:hint="default" w:ascii="Times New Roman" w:hAnsi="Times New Roman" w:eastAsia="仿宋_GB2312" w:cs="Times New Roman"/>
            <w:sz w:val="32"/>
            <w:szCs w:val="32"/>
            <w:lang w:eastAsia="zh-CN"/>
            <w:rPrChange w:id="113" w:author="王慧玲" w:date="2022-10-11T14:38:10Z">
              <w:rPr>
                <w:rFonts w:hint="eastAsia" w:ascii="Times New Roman" w:hAnsi="Times New Roman" w:eastAsia="仿宋_GB2312" w:cs="Times New Roman"/>
                <w:sz w:val="32"/>
                <w:szCs w:val="32"/>
                <w:lang w:eastAsia="zh-CN"/>
              </w:rPr>
            </w:rPrChange>
          </w:rPr>
          <w:t>、</w:t>
        </w:r>
      </w:ins>
      <w:ins w:id="114" w:author="王慧玲" w:date="2022-09-27T08:54:24Z">
        <w:r>
          <w:rPr>
            <w:rFonts w:hint="default" w:ascii="Times New Roman" w:hAnsi="Times New Roman" w:eastAsia="仿宋_GB2312" w:cs="Times New Roman"/>
            <w:sz w:val="32"/>
            <w:szCs w:val="32"/>
            <w:lang w:eastAsia="zh-CN"/>
            <w:rPrChange w:id="115" w:author="王慧玲" w:date="2022-10-11T14:38:10Z">
              <w:rPr>
                <w:rFonts w:hint="eastAsia" w:ascii="Times New Roman" w:hAnsi="Times New Roman" w:eastAsia="仿宋_GB2312" w:cs="Times New Roman"/>
                <w:sz w:val="32"/>
                <w:szCs w:val="32"/>
                <w:lang w:eastAsia="zh-CN"/>
              </w:rPr>
            </w:rPrChange>
          </w:rPr>
          <w:t>注重</w:t>
        </w:r>
      </w:ins>
      <w:ins w:id="116" w:author="王慧玲" w:date="2022-09-27T08:54:26Z">
        <w:r>
          <w:rPr>
            <w:rFonts w:hint="default" w:ascii="Times New Roman" w:hAnsi="Times New Roman" w:eastAsia="仿宋_GB2312" w:cs="Times New Roman"/>
            <w:sz w:val="32"/>
            <w:szCs w:val="32"/>
            <w:lang w:eastAsia="zh-CN"/>
            <w:rPrChange w:id="117" w:author="王慧玲" w:date="2022-10-11T14:38:10Z">
              <w:rPr>
                <w:rFonts w:hint="eastAsia" w:ascii="Times New Roman" w:hAnsi="Times New Roman" w:eastAsia="仿宋_GB2312" w:cs="Times New Roman"/>
                <w:sz w:val="32"/>
                <w:szCs w:val="32"/>
                <w:lang w:eastAsia="zh-CN"/>
              </w:rPr>
            </w:rPrChange>
          </w:rPr>
          <w:t>实效</w:t>
        </w:r>
      </w:ins>
      <w:ins w:id="118" w:author="王慧玲" w:date="2022-09-27T08:54:04Z">
        <w:r>
          <w:rPr>
            <w:rFonts w:hint="default" w:ascii="Times New Roman" w:hAnsi="Times New Roman" w:eastAsia="仿宋_GB2312" w:cs="Times New Roman"/>
            <w:sz w:val="32"/>
            <w:szCs w:val="32"/>
            <w:lang w:eastAsia="zh-CN"/>
            <w:rPrChange w:id="119" w:author="王慧玲" w:date="2022-10-11T14:38:10Z">
              <w:rPr>
                <w:rFonts w:hint="eastAsia" w:ascii="Times New Roman" w:hAnsi="Times New Roman" w:eastAsia="仿宋_GB2312" w:cs="Times New Roman"/>
                <w:sz w:val="32"/>
                <w:szCs w:val="32"/>
                <w:lang w:eastAsia="zh-CN"/>
              </w:rPr>
            </w:rPrChange>
          </w:rPr>
          <w:t>”</w:t>
        </w:r>
      </w:ins>
      <w:ins w:id="120" w:author="王慧玲" w:date="2022-09-27T08:54:27Z">
        <w:r>
          <w:rPr>
            <w:rFonts w:hint="default" w:ascii="Times New Roman" w:hAnsi="Times New Roman" w:eastAsia="仿宋_GB2312" w:cs="Times New Roman"/>
            <w:sz w:val="32"/>
            <w:szCs w:val="32"/>
            <w:lang w:eastAsia="zh-CN"/>
            <w:rPrChange w:id="121" w:author="王慧玲" w:date="2022-10-11T14:38:10Z">
              <w:rPr>
                <w:rFonts w:hint="eastAsia" w:ascii="Times New Roman" w:hAnsi="Times New Roman" w:eastAsia="仿宋_GB2312" w:cs="Times New Roman"/>
                <w:sz w:val="32"/>
                <w:szCs w:val="32"/>
                <w:lang w:eastAsia="zh-CN"/>
              </w:rPr>
            </w:rPrChange>
          </w:rPr>
          <w:t>的</w:t>
        </w:r>
      </w:ins>
      <w:ins w:id="122" w:author="王慧玲" w:date="2022-09-27T08:54:28Z">
        <w:r>
          <w:rPr>
            <w:rFonts w:hint="default" w:ascii="Times New Roman" w:hAnsi="Times New Roman" w:eastAsia="仿宋_GB2312" w:cs="Times New Roman"/>
            <w:sz w:val="32"/>
            <w:szCs w:val="32"/>
            <w:lang w:eastAsia="zh-CN"/>
            <w:rPrChange w:id="123" w:author="王慧玲" w:date="2022-10-11T14:38:10Z">
              <w:rPr>
                <w:rFonts w:hint="eastAsia" w:ascii="Times New Roman" w:hAnsi="Times New Roman" w:eastAsia="仿宋_GB2312" w:cs="Times New Roman"/>
                <w:sz w:val="32"/>
                <w:szCs w:val="32"/>
                <w:lang w:eastAsia="zh-CN"/>
              </w:rPr>
            </w:rPrChange>
          </w:rPr>
          <w:t>原则</w:t>
        </w:r>
      </w:ins>
      <w:ins w:id="124" w:author="王慧玲" w:date="2022-09-27T08:54:32Z">
        <w:r>
          <w:rPr>
            <w:rFonts w:hint="default" w:ascii="Times New Roman" w:hAnsi="Times New Roman" w:eastAsia="仿宋_GB2312" w:cs="Times New Roman"/>
            <w:sz w:val="32"/>
            <w:szCs w:val="32"/>
            <w:lang w:eastAsia="zh-CN"/>
            <w:rPrChange w:id="125" w:author="王慧玲" w:date="2022-10-11T14:38:10Z">
              <w:rPr>
                <w:rFonts w:hint="eastAsia" w:ascii="Times New Roman" w:hAnsi="Times New Roman" w:eastAsia="仿宋_GB2312" w:cs="Times New Roman"/>
                <w:sz w:val="32"/>
                <w:szCs w:val="32"/>
                <w:lang w:eastAsia="zh-CN"/>
              </w:rPr>
            </w:rPrChange>
          </w:rPr>
          <w:t>进行</w:t>
        </w:r>
      </w:ins>
      <w:ins w:id="126" w:author="王慧玲" w:date="2022-09-27T08:54:33Z">
        <w:r>
          <w:rPr>
            <w:rFonts w:hint="default" w:ascii="Times New Roman" w:hAnsi="Times New Roman" w:eastAsia="仿宋_GB2312" w:cs="Times New Roman"/>
            <w:sz w:val="32"/>
            <w:szCs w:val="32"/>
            <w:lang w:eastAsia="zh-CN"/>
            <w:rPrChange w:id="127" w:author="王慧玲" w:date="2022-10-11T14:38:10Z">
              <w:rPr>
                <w:rFonts w:hint="eastAsia" w:ascii="Times New Roman" w:hAnsi="Times New Roman" w:eastAsia="仿宋_GB2312" w:cs="Times New Roman"/>
                <w:sz w:val="32"/>
                <w:szCs w:val="32"/>
                <w:lang w:eastAsia="zh-CN"/>
              </w:rPr>
            </w:rPrChange>
          </w:rPr>
          <w:t>使用</w:t>
        </w:r>
      </w:ins>
      <w:ins w:id="128" w:author="王慧玲" w:date="2022-09-27T08:54:34Z">
        <w:r>
          <w:rPr>
            <w:rFonts w:hint="default" w:ascii="Times New Roman" w:hAnsi="Times New Roman" w:eastAsia="仿宋_GB2312" w:cs="Times New Roman"/>
            <w:sz w:val="32"/>
            <w:szCs w:val="32"/>
            <w:lang w:eastAsia="zh-CN"/>
            <w:rPrChange w:id="129" w:author="王慧玲" w:date="2022-10-11T14:38:10Z">
              <w:rPr>
                <w:rFonts w:hint="eastAsia" w:ascii="Times New Roman" w:hAnsi="Times New Roman" w:eastAsia="仿宋_GB2312" w:cs="Times New Roman"/>
                <w:sz w:val="32"/>
                <w:szCs w:val="32"/>
                <w:lang w:eastAsia="zh-CN"/>
              </w:rPr>
            </w:rPrChange>
          </w:rPr>
          <w:t>管理</w:t>
        </w:r>
      </w:ins>
      <w:ins w:id="130" w:author="王慧玲" w:date="2022-09-27T08:54:36Z">
        <w:r>
          <w:rPr>
            <w:rFonts w:hint="default" w:ascii="Times New Roman" w:hAnsi="Times New Roman" w:eastAsia="仿宋_GB2312" w:cs="Times New Roman"/>
            <w:sz w:val="32"/>
            <w:szCs w:val="32"/>
            <w:lang w:eastAsia="zh-CN"/>
            <w:rPrChange w:id="131" w:author="王慧玲" w:date="2022-10-11T14:38:10Z">
              <w:rPr>
                <w:rFonts w:hint="eastAsia" w:ascii="Times New Roman" w:hAnsi="Times New Roman" w:eastAsia="仿宋_GB2312" w:cs="Times New Roman"/>
                <w:sz w:val="32"/>
                <w:szCs w:val="32"/>
                <w:lang w:eastAsia="zh-CN"/>
              </w:rPr>
            </w:rPrChange>
          </w:rPr>
          <w:t>，</w:t>
        </w:r>
      </w:ins>
      <w:ins w:id="132" w:author="王慧玲" w:date="2022-09-27T08:54:40Z">
        <w:r>
          <w:rPr>
            <w:rFonts w:hint="default" w:ascii="Times New Roman" w:hAnsi="Times New Roman" w:eastAsia="仿宋_GB2312" w:cs="Times New Roman"/>
            <w:sz w:val="32"/>
            <w:szCs w:val="32"/>
            <w:lang w:eastAsia="zh-CN"/>
            <w:rPrChange w:id="133" w:author="王慧玲" w:date="2022-10-11T14:38:10Z">
              <w:rPr>
                <w:rFonts w:hint="eastAsia" w:ascii="Times New Roman" w:hAnsi="Times New Roman" w:eastAsia="仿宋_GB2312" w:cs="Times New Roman"/>
                <w:sz w:val="32"/>
                <w:szCs w:val="32"/>
                <w:lang w:eastAsia="zh-CN"/>
              </w:rPr>
            </w:rPrChange>
          </w:rPr>
          <w:t>具体</w:t>
        </w:r>
      </w:ins>
      <w:ins w:id="134" w:author="王慧玲" w:date="2022-09-27T08:54:45Z">
        <w:r>
          <w:rPr>
            <w:rFonts w:hint="default" w:ascii="Times New Roman" w:hAnsi="Times New Roman" w:eastAsia="仿宋_GB2312" w:cs="Times New Roman"/>
            <w:sz w:val="32"/>
            <w:szCs w:val="32"/>
            <w:lang w:eastAsia="zh-CN"/>
            <w:rPrChange w:id="135" w:author="王慧玲" w:date="2022-10-11T14:38:10Z">
              <w:rPr>
                <w:rFonts w:hint="eastAsia" w:ascii="Times New Roman" w:hAnsi="Times New Roman" w:eastAsia="仿宋_GB2312" w:cs="Times New Roman"/>
                <w:sz w:val="32"/>
                <w:szCs w:val="32"/>
                <w:lang w:eastAsia="zh-CN"/>
              </w:rPr>
            </w:rPrChange>
          </w:rPr>
          <w:t>使</w:t>
        </w:r>
      </w:ins>
      <w:ins w:id="136" w:author="王慧玲" w:date="2022-09-27T08:49:20Z">
        <w:r>
          <w:rPr>
            <w:rFonts w:hint="default" w:ascii="Times New Roman" w:hAnsi="Times New Roman" w:eastAsia="仿宋_GB2312" w:cs="Times New Roman"/>
            <w:sz w:val="32"/>
            <w:szCs w:val="32"/>
            <w:lang w:eastAsia="zh-CN"/>
            <w:rPrChange w:id="137" w:author="王慧玲" w:date="2022-10-11T14:38:10Z">
              <w:rPr>
                <w:rFonts w:hint="eastAsia" w:ascii="Times New Roman" w:hAnsi="Times New Roman" w:eastAsia="仿宋_GB2312" w:cs="Times New Roman"/>
                <w:sz w:val="32"/>
                <w:szCs w:val="32"/>
                <w:lang w:eastAsia="zh-CN"/>
              </w:rPr>
            </w:rPrChange>
          </w:rPr>
          <w:t>用</w:t>
        </w:r>
      </w:ins>
      <w:ins w:id="138" w:author="王慧玲" w:date="2022-09-27T08:49:21Z">
        <w:r>
          <w:rPr>
            <w:rFonts w:hint="default" w:ascii="Times New Roman" w:hAnsi="Times New Roman" w:eastAsia="仿宋_GB2312" w:cs="Times New Roman"/>
            <w:sz w:val="32"/>
            <w:szCs w:val="32"/>
            <w:lang w:eastAsia="zh-CN"/>
            <w:rPrChange w:id="139" w:author="王慧玲" w:date="2022-10-11T14:38:10Z">
              <w:rPr>
                <w:rFonts w:hint="eastAsia" w:ascii="Times New Roman" w:hAnsi="Times New Roman" w:eastAsia="仿宋_GB2312" w:cs="Times New Roman"/>
                <w:sz w:val="32"/>
                <w:szCs w:val="32"/>
                <w:lang w:eastAsia="zh-CN"/>
              </w:rPr>
            </w:rPrChange>
          </w:rPr>
          <w:t>范围</w:t>
        </w:r>
      </w:ins>
      <w:ins w:id="140" w:author="王慧玲" w:date="2022-09-27T08:55:38Z">
        <w:r>
          <w:rPr>
            <w:rFonts w:hint="default" w:ascii="Times New Roman" w:hAnsi="Times New Roman" w:eastAsia="仿宋_GB2312" w:cs="Times New Roman"/>
            <w:sz w:val="32"/>
            <w:szCs w:val="32"/>
            <w:lang w:eastAsia="zh-CN"/>
            <w:rPrChange w:id="141" w:author="王慧玲" w:date="2022-10-11T14:38:10Z">
              <w:rPr>
                <w:rFonts w:hint="eastAsia" w:ascii="Times New Roman" w:hAnsi="Times New Roman" w:eastAsia="仿宋_GB2312" w:cs="Times New Roman"/>
                <w:sz w:val="32"/>
                <w:szCs w:val="32"/>
                <w:lang w:eastAsia="zh-CN"/>
              </w:rPr>
            </w:rPrChange>
          </w:rPr>
          <w:t>和</w:t>
        </w:r>
      </w:ins>
      <w:ins w:id="142" w:author="王慧玲" w:date="2022-09-27T08:55:39Z">
        <w:r>
          <w:rPr>
            <w:rFonts w:hint="default" w:ascii="Times New Roman" w:hAnsi="Times New Roman" w:eastAsia="仿宋_GB2312" w:cs="Times New Roman"/>
            <w:sz w:val="32"/>
            <w:szCs w:val="32"/>
            <w:lang w:eastAsia="zh-CN"/>
            <w:rPrChange w:id="143" w:author="王慧玲" w:date="2022-10-11T14:38:10Z">
              <w:rPr>
                <w:rFonts w:hint="eastAsia" w:ascii="Times New Roman" w:hAnsi="Times New Roman" w:eastAsia="仿宋_GB2312" w:cs="Times New Roman"/>
                <w:sz w:val="32"/>
                <w:szCs w:val="32"/>
                <w:lang w:eastAsia="zh-CN"/>
              </w:rPr>
            </w:rPrChange>
          </w:rPr>
          <w:t>对象</w:t>
        </w:r>
      </w:ins>
      <w:ins w:id="144" w:author="王慧玲" w:date="2022-09-27T08:49:45Z">
        <w:r>
          <w:rPr>
            <w:rFonts w:hint="default" w:ascii="Times New Roman" w:hAnsi="Times New Roman" w:eastAsia="仿宋_GB2312" w:cs="Times New Roman"/>
            <w:sz w:val="32"/>
            <w:szCs w:val="32"/>
            <w:lang w:eastAsia="zh-CN"/>
            <w:rPrChange w:id="145" w:author="王慧玲" w:date="2022-10-11T14:38:10Z">
              <w:rPr>
                <w:rFonts w:hint="eastAsia" w:ascii="Times New Roman" w:hAnsi="Times New Roman" w:eastAsia="仿宋_GB2312" w:cs="Times New Roman"/>
                <w:sz w:val="32"/>
                <w:szCs w:val="32"/>
                <w:lang w:eastAsia="zh-CN"/>
              </w:rPr>
            </w:rPrChange>
          </w:rPr>
          <w:t>、</w:t>
        </w:r>
      </w:ins>
      <w:ins w:id="146" w:author="王慧玲" w:date="2022-09-27T08:55:46Z">
        <w:r>
          <w:rPr>
            <w:rFonts w:hint="default" w:ascii="Times New Roman" w:hAnsi="Times New Roman" w:eastAsia="仿宋_GB2312" w:cs="Times New Roman"/>
            <w:sz w:val="32"/>
            <w:szCs w:val="32"/>
            <w:lang w:eastAsia="zh-CN"/>
            <w:rPrChange w:id="147" w:author="王慧玲" w:date="2022-10-11T14:38:10Z">
              <w:rPr>
                <w:rFonts w:hint="eastAsia" w:ascii="Times New Roman" w:hAnsi="Times New Roman" w:eastAsia="仿宋_GB2312" w:cs="Times New Roman"/>
                <w:sz w:val="32"/>
                <w:szCs w:val="32"/>
                <w:lang w:eastAsia="zh-CN"/>
              </w:rPr>
            </w:rPrChange>
          </w:rPr>
          <w:t>年度</w:t>
        </w:r>
      </w:ins>
      <w:ins w:id="148" w:author="王慧玲" w:date="2022-09-27T08:52:19Z">
        <w:r>
          <w:rPr>
            <w:rFonts w:hint="default" w:ascii="Times New Roman" w:hAnsi="Times New Roman" w:eastAsia="仿宋_GB2312" w:cs="Times New Roman"/>
            <w:sz w:val="32"/>
            <w:szCs w:val="32"/>
            <w:lang w:eastAsia="zh-CN"/>
            <w:rPrChange w:id="149" w:author="王慧玲" w:date="2022-10-11T14:38:10Z">
              <w:rPr>
                <w:rFonts w:hint="eastAsia" w:ascii="Times New Roman" w:hAnsi="Times New Roman" w:eastAsia="仿宋_GB2312" w:cs="Times New Roman"/>
                <w:sz w:val="32"/>
                <w:szCs w:val="32"/>
                <w:lang w:eastAsia="zh-CN"/>
              </w:rPr>
            </w:rPrChange>
          </w:rPr>
          <w:t>预算</w:t>
        </w:r>
      </w:ins>
      <w:ins w:id="150" w:author="王慧玲" w:date="2022-09-27T08:55:51Z">
        <w:r>
          <w:rPr>
            <w:rFonts w:hint="default" w:ascii="Times New Roman" w:hAnsi="Times New Roman" w:eastAsia="仿宋_GB2312" w:cs="Times New Roman"/>
            <w:sz w:val="32"/>
            <w:szCs w:val="32"/>
            <w:lang w:eastAsia="zh-CN"/>
            <w:rPrChange w:id="151" w:author="王慧玲" w:date="2022-10-11T14:38:10Z">
              <w:rPr>
                <w:rFonts w:hint="eastAsia" w:ascii="Times New Roman" w:hAnsi="Times New Roman" w:eastAsia="仿宋_GB2312" w:cs="Times New Roman"/>
                <w:sz w:val="32"/>
                <w:szCs w:val="32"/>
                <w:lang w:eastAsia="zh-CN"/>
              </w:rPr>
            </w:rPrChange>
          </w:rPr>
          <w:t>安</w:t>
        </w:r>
      </w:ins>
      <w:ins w:id="152" w:author="王慧玲" w:date="2022-09-27T08:55:52Z">
        <w:r>
          <w:rPr>
            <w:rFonts w:hint="default" w:ascii="Times New Roman" w:hAnsi="Times New Roman" w:eastAsia="仿宋_GB2312" w:cs="Times New Roman"/>
            <w:sz w:val="32"/>
            <w:szCs w:val="32"/>
            <w:lang w:eastAsia="zh-CN"/>
            <w:rPrChange w:id="153" w:author="王慧玲" w:date="2022-10-11T14:38:10Z">
              <w:rPr>
                <w:rFonts w:hint="eastAsia" w:ascii="Times New Roman" w:hAnsi="Times New Roman" w:eastAsia="仿宋_GB2312" w:cs="Times New Roman"/>
                <w:sz w:val="32"/>
                <w:szCs w:val="32"/>
                <w:lang w:eastAsia="zh-CN"/>
              </w:rPr>
            </w:rPrChange>
          </w:rPr>
          <w:t>排</w:t>
        </w:r>
      </w:ins>
      <w:ins w:id="154" w:author="王慧玲" w:date="2022-09-27T08:55:57Z">
        <w:r>
          <w:rPr>
            <w:rFonts w:hint="default" w:ascii="Times New Roman" w:hAnsi="Times New Roman" w:eastAsia="仿宋_GB2312" w:cs="Times New Roman"/>
            <w:sz w:val="32"/>
            <w:szCs w:val="32"/>
            <w:lang w:eastAsia="zh-CN"/>
            <w:rPrChange w:id="155" w:author="王慧玲" w:date="2022-10-11T14:38:10Z">
              <w:rPr>
                <w:rFonts w:hint="eastAsia" w:ascii="Times New Roman" w:hAnsi="Times New Roman" w:eastAsia="仿宋_GB2312" w:cs="Times New Roman"/>
                <w:sz w:val="32"/>
                <w:szCs w:val="32"/>
                <w:lang w:eastAsia="zh-CN"/>
              </w:rPr>
            </w:rPrChange>
          </w:rPr>
          <w:t>、</w:t>
        </w:r>
      </w:ins>
      <w:ins w:id="156" w:author="王慧玲" w:date="2022-09-27T08:57:12Z">
        <w:r>
          <w:rPr>
            <w:rFonts w:hint="default" w:ascii="Times New Roman" w:hAnsi="Times New Roman" w:eastAsia="仿宋_GB2312" w:cs="Times New Roman"/>
            <w:sz w:val="32"/>
            <w:szCs w:val="32"/>
            <w:lang w:eastAsia="zh-CN"/>
            <w:rPrChange w:id="157" w:author="王慧玲" w:date="2022-10-11T14:38:10Z">
              <w:rPr>
                <w:rFonts w:hint="eastAsia" w:ascii="Times New Roman" w:hAnsi="Times New Roman" w:eastAsia="仿宋_GB2312" w:cs="Times New Roman"/>
                <w:sz w:val="32"/>
                <w:szCs w:val="32"/>
                <w:lang w:eastAsia="zh-CN"/>
              </w:rPr>
            </w:rPrChange>
          </w:rPr>
          <w:t>申请</w:t>
        </w:r>
      </w:ins>
      <w:ins w:id="158" w:author="王慧玲" w:date="2022-09-27T08:56:37Z">
        <w:r>
          <w:rPr>
            <w:rFonts w:hint="default" w:ascii="Times New Roman" w:hAnsi="Times New Roman" w:eastAsia="仿宋_GB2312" w:cs="Times New Roman"/>
            <w:sz w:val="32"/>
            <w:szCs w:val="32"/>
            <w:lang w:eastAsia="zh-CN"/>
            <w:rPrChange w:id="159" w:author="王慧玲" w:date="2022-10-11T14:38:10Z">
              <w:rPr>
                <w:rFonts w:hint="eastAsia" w:ascii="Times New Roman" w:hAnsi="Times New Roman" w:eastAsia="仿宋_GB2312" w:cs="Times New Roman"/>
                <w:sz w:val="32"/>
                <w:szCs w:val="32"/>
                <w:lang w:eastAsia="zh-CN"/>
              </w:rPr>
            </w:rPrChange>
          </w:rPr>
          <w:t>条件、</w:t>
        </w:r>
      </w:ins>
      <w:ins w:id="160" w:author="王慧玲" w:date="2022-09-27T08:57:23Z">
        <w:r>
          <w:rPr>
            <w:rFonts w:hint="default" w:ascii="Times New Roman" w:hAnsi="Times New Roman" w:eastAsia="仿宋_GB2312" w:cs="Times New Roman"/>
            <w:sz w:val="32"/>
            <w:szCs w:val="32"/>
            <w:lang w:eastAsia="zh-CN"/>
            <w:rPrChange w:id="161" w:author="王慧玲" w:date="2022-10-11T14:38:10Z">
              <w:rPr>
                <w:rFonts w:hint="eastAsia" w:ascii="Times New Roman" w:hAnsi="Times New Roman" w:eastAsia="仿宋_GB2312" w:cs="Times New Roman"/>
                <w:sz w:val="32"/>
                <w:szCs w:val="32"/>
                <w:lang w:eastAsia="zh-CN"/>
              </w:rPr>
            </w:rPrChange>
          </w:rPr>
          <w:t>补助</w:t>
        </w:r>
      </w:ins>
      <w:ins w:id="162" w:author="王慧玲" w:date="2022-09-27T08:56:50Z">
        <w:r>
          <w:rPr>
            <w:rFonts w:hint="default" w:ascii="Times New Roman" w:hAnsi="Times New Roman" w:eastAsia="仿宋_GB2312" w:cs="Times New Roman"/>
            <w:sz w:val="32"/>
            <w:szCs w:val="32"/>
            <w:lang w:eastAsia="zh-CN"/>
            <w:rPrChange w:id="163" w:author="王慧玲" w:date="2022-10-11T14:38:10Z">
              <w:rPr>
                <w:rFonts w:hint="eastAsia" w:ascii="Times New Roman" w:hAnsi="Times New Roman" w:eastAsia="仿宋_GB2312" w:cs="Times New Roman"/>
                <w:sz w:val="32"/>
                <w:szCs w:val="32"/>
                <w:lang w:eastAsia="zh-CN"/>
              </w:rPr>
            </w:rPrChange>
          </w:rPr>
          <w:t>标准</w:t>
        </w:r>
      </w:ins>
      <w:ins w:id="164" w:author="王慧玲" w:date="2022-09-27T08:56:51Z">
        <w:r>
          <w:rPr>
            <w:rFonts w:hint="default" w:ascii="Times New Roman" w:hAnsi="Times New Roman" w:eastAsia="仿宋_GB2312" w:cs="Times New Roman"/>
            <w:sz w:val="32"/>
            <w:szCs w:val="32"/>
            <w:lang w:eastAsia="zh-CN"/>
            <w:rPrChange w:id="165" w:author="王慧玲" w:date="2022-10-11T14:38:10Z">
              <w:rPr>
                <w:rFonts w:hint="eastAsia" w:ascii="Times New Roman" w:hAnsi="Times New Roman" w:eastAsia="仿宋_GB2312" w:cs="Times New Roman"/>
                <w:sz w:val="32"/>
                <w:szCs w:val="32"/>
                <w:lang w:eastAsia="zh-CN"/>
              </w:rPr>
            </w:rPrChange>
          </w:rPr>
          <w:t>，</w:t>
        </w:r>
      </w:ins>
      <w:ins w:id="166" w:author="王慧玲" w:date="2022-09-27T08:51:42Z">
        <w:r>
          <w:rPr>
            <w:rFonts w:hint="default" w:ascii="Times New Roman" w:hAnsi="Times New Roman" w:eastAsia="仿宋_GB2312" w:cs="Times New Roman"/>
            <w:sz w:val="32"/>
            <w:szCs w:val="32"/>
            <w:lang w:eastAsia="zh-CN"/>
            <w:rPrChange w:id="167" w:author="王慧玲" w:date="2022-10-11T14:38:10Z">
              <w:rPr>
                <w:rFonts w:hint="eastAsia" w:ascii="Times New Roman" w:hAnsi="Times New Roman" w:eastAsia="仿宋_GB2312" w:cs="Times New Roman"/>
                <w:sz w:val="32"/>
                <w:szCs w:val="32"/>
                <w:lang w:eastAsia="zh-CN"/>
              </w:rPr>
            </w:rPrChange>
          </w:rPr>
          <w:t>按照</w:t>
        </w:r>
      </w:ins>
      <w:ins w:id="168" w:author="王慧玲" w:date="2022-09-27T08:51:56Z">
        <w:r>
          <w:rPr>
            <w:rFonts w:hint="default" w:ascii="Times New Roman" w:hAnsi="Times New Roman" w:eastAsia="仿宋_GB2312" w:cs="Times New Roman"/>
            <w:sz w:val="32"/>
            <w:szCs w:val="32"/>
            <w:lang w:eastAsia="zh-CN"/>
            <w:rPrChange w:id="169" w:author="王慧玲" w:date="2022-10-11T14:38:10Z">
              <w:rPr>
                <w:rFonts w:hint="eastAsia" w:ascii="Times New Roman" w:hAnsi="Times New Roman" w:eastAsia="仿宋_GB2312" w:cs="Times New Roman"/>
                <w:sz w:val="32"/>
                <w:szCs w:val="32"/>
                <w:lang w:eastAsia="zh-CN"/>
              </w:rPr>
            </w:rPrChange>
          </w:rPr>
          <w:t>《</w:t>
        </w:r>
      </w:ins>
      <w:ins w:id="170" w:author="王慧玲" w:date="2022-09-27T08:51:57Z">
        <w:del w:id="171" w:author="user" w:date="2022-10-08T10:54:26Z">
          <w:r>
            <w:rPr>
              <w:rFonts w:hint="default" w:ascii="Times New Roman" w:hAnsi="Times New Roman" w:eastAsia="仿宋_GB2312" w:cs="Times New Roman"/>
              <w:sz w:val="32"/>
              <w:szCs w:val="32"/>
              <w:lang w:val="en-US" w:eastAsia="zh-CN"/>
              <w:rPrChange w:id="172" w:author="王慧玲" w:date="2022-10-11T14:38:10Z">
                <w:rPr>
                  <w:rFonts w:hint="eastAsia" w:ascii="Times New Roman" w:hAnsi="Times New Roman" w:eastAsia="仿宋_GB2312" w:cs="Times New Roman"/>
                  <w:sz w:val="32"/>
                  <w:szCs w:val="32"/>
                  <w:lang w:val="en-US" w:eastAsia="zh-CN"/>
                </w:rPr>
              </w:rPrChange>
            </w:rPr>
            <w:delText xml:space="preserve"> </w:delText>
          </w:r>
        </w:del>
      </w:ins>
      <w:ins w:id="173" w:author="王慧玲" w:date="2022-09-28T09:06:28Z">
        <w:r>
          <w:rPr>
            <w:rFonts w:hint="default" w:ascii="Times New Roman" w:hAnsi="Times New Roman" w:eastAsia="仿宋_GB2312" w:cs="Times New Roman"/>
            <w:sz w:val="32"/>
            <w:szCs w:val="32"/>
            <w:lang w:val="en-US" w:eastAsia="zh-CN"/>
            <w:rPrChange w:id="174" w:author="王慧玲" w:date="2022-10-11T14:38:10Z">
              <w:rPr>
                <w:rFonts w:hint="eastAsia" w:ascii="Times New Roman" w:hAnsi="Times New Roman" w:eastAsia="仿宋_GB2312" w:cs="Times New Roman"/>
                <w:sz w:val="32"/>
                <w:szCs w:val="32"/>
                <w:lang w:val="en-US" w:eastAsia="zh-CN"/>
              </w:rPr>
            </w:rPrChange>
          </w:rPr>
          <w:t>关于“十四五”期间进一步深化优化“民生大莞家”品牌建设的实施方案</w:t>
        </w:r>
      </w:ins>
      <w:ins w:id="175" w:author="王慧玲" w:date="2022-09-27T08:51:56Z">
        <w:r>
          <w:rPr>
            <w:rFonts w:hint="default" w:ascii="Times New Roman" w:hAnsi="Times New Roman" w:eastAsia="仿宋_GB2312" w:cs="Times New Roman"/>
            <w:sz w:val="32"/>
            <w:szCs w:val="32"/>
            <w:lang w:eastAsia="zh-CN"/>
            <w:rPrChange w:id="176" w:author="王慧玲" w:date="2022-10-11T14:38:10Z">
              <w:rPr>
                <w:rFonts w:hint="eastAsia" w:ascii="Times New Roman" w:hAnsi="Times New Roman" w:eastAsia="仿宋_GB2312" w:cs="Times New Roman"/>
                <w:sz w:val="32"/>
                <w:szCs w:val="32"/>
                <w:lang w:eastAsia="zh-CN"/>
              </w:rPr>
            </w:rPrChange>
          </w:rPr>
          <w:t>》</w:t>
        </w:r>
      </w:ins>
      <w:ins w:id="177" w:author="王慧玲" w:date="2022-09-27T08:52:00Z">
        <w:r>
          <w:rPr>
            <w:rFonts w:hint="default" w:ascii="Times New Roman" w:hAnsi="Times New Roman" w:eastAsia="仿宋_GB2312" w:cs="Times New Roman"/>
            <w:sz w:val="32"/>
            <w:szCs w:val="32"/>
            <w:lang w:eastAsia="zh-CN"/>
            <w:rPrChange w:id="178" w:author="王慧玲" w:date="2022-10-11T14:38:10Z">
              <w:rPr>
                <w:rFonts w:hint="eastAsia" w:ascii="Times New Roman" w:hAnsi="Times New Roman" w:eastAsia="仿宋_GB2312" w:cs="Times New Roman"/>
                <w:sz w:val="32"/>
                <w:szCs w:val="32"/>
                <w:lang w:eastAsia="zh-CN"/>
              </w:rPr>
            </w:rPrChange>
          </w:rPr>
          <w:t>（</w:t>
        </w:r>
      </w:ins>
      <w:ins w:id="179" w:author="王慧玲" w:date="2022-09-27T08:52:05Z">
        <w:del w:id="180" w:author="user" w:date="2022-10-11T10:56:22Z">
          <w:r>
            <w:rPr>
              <w:rFonts w:hint="default" w:ascii="Times New Roman" w:hAnsi="Times New Roman" w:eastAsia="仿宋_GB2312" w:cs="Times New Roman"/>
              <w:sz w:val="32"/>
              <w:szCs w:val="32"/>
              <w:lang w:eastAsia="zh-CN"/>
              <w:rPrChange w:id="181" w:author="王慧玲" w:date="2022-10-11T14:38:10Z">
                <w:rPr>
                  <w:rFonts w:hint="eastAsia" w:ascii="Times New Roman" w:hAnsi="Times New Roman" w:eastAsia="仿宋_GB2312" w:cs="Times New Roman"/>
                  <w:sz w:val="32"/>
                  <w:szCs w:val="32"/>
                  <w:lang w:eastAsia="zh-CN"/>
                </w:rPr>
              </w:rPrChange>
            </w:rPr>
            <w:delText>文号</w:delText>
          </w:r>
        </w:del>
      </w:ins>
      <w:ins w:id="182" w:author="user" w:date="2022-10-11T10:56:33Z">
        <w:r>
          <w:rPr>
            <w:rFonts w:hint="default" w:ascii="Times New Roman" w:hAnsi="Times New Roman" w:eastAsia="仿宋_GB2312" w:cs="Times New Roman"/>
            <w:sz w:val="32"/>
            <w:szCs w:val="32"/>
            <w:lang w:eastAsia="zh-CN"/>
            <w:rPrChange w:id="183" w:author="王慧玲" w:date="2022-10-11T14:38:10Z">
              <w:rPr>
                <w:rFonts w:hint="eastAsia" w:ascii="Times New Roman" w:hAnsi="Times New Roman" w:eastAsia="仿宋_GB2312" w:cs="Times New Roman"/>
                <w:sz w:val="32"/>
                <w:szCs w:val="32"/>
                <w:lang w:eastAsia="zh-CN"/>
              </w:rPr>
            </w:rPrChange>
          </w:rPr>
          <w:t>东民</w:t>
        </w:r>
      </w:ins>
      <w:ins w:id="184" w:author="user" w:date="2022-10-11T10:56:35Z">
        <w:r>
          <w:rPr>
            <w:rFonts w:hint="default" w:ascii="Times New Roman" w:hAnsi="Times New Roman" w:eastAsia="仿宋_GB2312" w:cs="Times New Roman"/>
            <w:sz w:val="32"/>
            <w:szCs w:val="32"/>
            <w:lang w:eastAsia="zh-CN"/>
            <w:rPrChange w:id="185" w:author="王慧玲" w:date="2022-10-11T14:38:10Z">
              <w:rPr>
                <w:rFonts w:hint="eastAsia" w:ascii="Times New Roman" w:hAnsi="Times New Roman" w:eastAsia="仿宋_GB2312" w:cs="Times New Roman"/>
                <w:sz w:val="32"/>
                <w:szCs w:val="32"/>
                <w:lang w:eastAsia="zh-CN"/>
              </w:rPr>
            </w:rPrChange>
          </w:rPr>
          <w:t>规</w:t>
        </w:r>
      </w:ins>
      <w:ins w:id="186" w:author="user" w:date="2022-10-11T10:57:26Z">
        <w:r>
          <w:rPr>
            <w:rFonts w:hint="default" w:ascii="Times New Roman" w:hAnsi="Times New Roman" w:eastAsia="华文仿宋" w:cs="Times New Roman"/>
            <w:sz w:val="32"/>
            <w:szCs w:val="32"/>
            <w:lang w:eastAsia="zh-CN"/>
            <w:rPrChange w:id="187" w:author="王慧玲" w:date="2022-10-11T14:38:10Z">
              <w:rPr>
                <w:rFonts w:hint="eastAsia" w:ascii="华文仿宋" w:hAnsi="华文仿宋" w:eastAsia="华文仿宋" w:cs="华文仿宋"/>
                <w:sz w:val="32"/>
                <w:szCs w:val="32"/>
                <w:lang w:eastAsia="zh-CN"/>
              </w:rPr>
            </w:rPrChange>
          </w:rPr>
          <w:t>〔</w:t>
        </w:r>
      </w:ins>
      <w:ins w:id="188" w:author="user" w:date="2022-10-11T10:57:39Z">
        <w:r>
          <w:rPr>
            <w:rFonts w:hint="default" w:ascii="Times New Roman" w:hAnsi="Times New Roman" w:eastAsia="方正隶书_GBK" w:cs="Times New Roman"/>
            <w:sz w:val="32"/>
            <w:szCs w:val="32"/>
            <w:lang w:val="en-US" w:eastAsia="zh-CN"/>
          </w:rPr>
          <w:t>2022</w:t>
        </w:r>
      </w:ins>
      <w:ins w:id="189" w:author="user" w:date="2022-10-11T10:57:32Z">
        <w:r>
          <w:rPr>
            <w:rFonts w:hint="default" w:ascii="Times New Roman" w:hAnsi="Times New Roman" w:eastAsia="华文仿宋" w:cs="Times New Roman"/>
            <w:sz w:val="32"/>
            <w:szCs w:val="32"/>
            <w:lang w:eastAsia="zh-CN"/>
            <w:rPrChange w:id="190" w:author="王慧玲" w:date="2022-10-11T14:38:10Z">
              <w:rPr>
                <w:rFonts w:hint="eastAsia" w:ascii="华文仿宋" w:hAnsi="华文仿宋" w:eastAsia="华文仿宋" w:cs="华文仿宋"/>
                <w:sz w:val="32"/>
                <w:szCs w:val="32"/>
                <w:lang w:eastAsia="zh-CN"/>
              </w:rPr>
            </w:rPrChange>
          </w:rPr>
          <w:t>〕</w:t>
        </w:r>
      </w:ins>
      <w:ins w:id="191" w:author="王慧玲" w:date="2022-10-11T14:36:55Z">
        <w:del w:id="192" w:author="user" w:date="2022-10-12T17:05:36Z">
          <w:r>
            <w:rPr>
              <w:rFonts w:hint="default" w:ascii="Times New Roman" w:hAnsi="Times New Roman" w:eastAsia="华文仿宋" w:cs="Times New Roman"/>
              <w:sz w:val="32"/>
              <w:szCs w:val="32"/>
              <w:lang w:val="en-US" w:eastAsia="zh-CN"/>
              <w:rPrChange w:id="193" w:author="王慧玲" w:date="2022-10-11T14:38:10Z">
                <w:rPr>
                  <w:rFonts w:hint="eastAsia" w:ascii="华文仿宋" w:hAnsi="华文仿宋" w:eastAsia="华文仿宋" w:cs="华文仿宋"/>
                  <w:sz w:val="32"/>
                  <w:szCs w:val="32"/>
                  <w:lang w:val="en-US" w:eastAsia="zh-CN"/>
                </w:rPr>
              </w:rPrChange>
            </w:rPr>
            <w:delText>**</w:delText>
          </w:r>
        </w:del>
      </w:ins>
      <w:ins w:id="194" w:author="user" w:date="2022-10-12T17:05:36Z">
        <w:r>
          <w:rPr>
            <w:rFonts w:hint="eastAsia" w:ascii="Times New Roman" w:hAnsi="Times New Roman" w:eastAsia="华文仿宋" w:cs="Times New Roman"/>
            <w:sz w:val="32"/>
            <w:szCs w:val="32"/>
            <w:lang w:val="en-US" w:eastAsia="zh-CN"/>
          </w:rPr>
          <w:t>2</w:t>
        </w:r>
      </w:ins>
      <w:ins w:id="195" w:author="user" w:date="2022-10-11T10:56:57Z">
        <w:r>
          <w:rPr>
            <w:rFonts w:hint="default" w:ascii="Times New Roman" w:hAnsi="Times New Roman" w:eastAsia="华文仿宋" w:cs="Times New Roman"/>
            <w:sz w:val="32"/>
            <w:szCs w:val="32"/>
            <w:lang w:eastAsia="zh-CN"/>
            <w:rPrChange w:id="196" w:author="王慧玲" w:date="2022-10-11T14:38:10Z">
              <w:rPr>
                <w:rFonts w:hint="eastAsia" w:ascii="华文仿宋" w:hAnsi="华文仿宋" w:eastAsia="华文仿宋" w:cs="华文仿宋"/>
                <w:sz w:val="32"/>
                <w:szCs w:val="32"/>
                <w:lang w:eastAsia="zh-CN"/>
              </w:rPr>
            </w:rPrChange>
          </w:rPr>
          <w:t>号</w:t>
        </w:r>
      </w:ins>
      <w:ins w:id="197" w:author="王慧玲" w:date="2022-09-27T08:52:00Z">
        <w:r>
          <w:rPr>
            <w:rFonts w:hint="default" w:ascii="Times New Roman" w:hAnsi="Times New Roman" w:eastAsia="仿宋_GB2312" w:cs="Times New Roman"/>
            <w:sz w:val="32"/>
            <w:szCs w:val="32"/>
            <w:lang w:eastAsia="zh-CN"/>
            <w:rPrChange w:id="198" w:author="王慧玲" w:date="2022-10-11T14:38:10Z">
              <w:rPr>
                <w:rFonts w:hint="eastAsia" w:ascii="Times New Roman" w:hAnsi="Times New Roman" w:eastAsia="仿宋_GB2312" w:cs="Times New Roman"/>
                <w:sz w:val="32"/>
                <w:szCs w:val="32"/>
                <w:lang w:eastAsia="zh-CN"/>
              </w:rPr>
            </w:rPrChange>
          </w:rPr>
          <w:t>）</w:t>
        </w:r>
      </w:ins>
      <w:ins w:id="199" w:author="王慧玲" w:date="2022-09-27T08:52:09Z">
        <w:r>
          <w:rPr>
            <w:rFonts w:hint="default" w:ascii="Times New Roman" w:hAnsi="Times New Roman" w:eastAsia="仿宋_GB2312" w:cs="Times New Roman"/>
            <w:sz w:val="32"/>
            <w:szCs w:val="32"/>
            <w:lang w:eastAsia="zh-CN"/>
            <w:rPrChange w:id="200" w:author="王慧玲" w:date="2022-10-11T14:38:10Z">
              <w:rPr>
                <w:rFonts w:hint="eastAsia" w:ascii="Times New Roman" w:hAnsi="Times New Roman" w:eastAsia="仿宋_GB2312" w:cs="Times New Roman"/>
                <w:sz w:val="32"/>
                <w:szCs w:val="32"/>
                <w:lang w:eastAsia="zh-CN"/>
              </w:rPr>
            </w:rPrChange>
          </w:rPr>
          <w:t>相关</w:t>
        </w:r>
      </w:ins>
      <w:ins w:id="201" w:author="王慧玲" w:date="2022-09-27T08:52:12Z">
        <w:r>
          <w:rPr>
            <w:rFonts w:hint="default" w:ascii="Times New Roman" w:hAnsi="Times New Roman" w:eastAsia="仿宋_GB2312" w:cs="Times New Roman"/>
            <w:sz w:val="32"/>
            <w:szCs w:val="32"/>
            <w:lang w:eastAsia="zh-CN"/>
            <w:rPrChange w:id="202" w:author="王慧玲" w:date="2022-10-11T14:38:10Z">
              <w:rPr>
                <w:rFonts w:hint="eastAsia" w:ascii="Times New Roman" w:hAnsi="Times New Roman" w:eastAsia="仿宋_GB2312" w:cs="Times New Roman"/>
                <w:sz w:val="32"/>
                <w:szCs w:val="32"/>
                <w:lang w:eastAsia="zh-CN"/>
              </w:rPr>
            </w:rPrChange>
          </w:rPr>
          <w:t>规定</w:t>
        </w:r>
      </w:ins>
      <w:ins w:id="203" w:author="王慧玲" w:date="2022-09-27T08:52:32Z">
        <w:r>
          <w:rPr>
            <w:rFonts w:hint="default" w:ascii="Times New Roman" w:hAnsi="Times New Roman" w:eastAsia="仿宋_GB2312" w:cs="Times New Roman"/>
            <w:sz w:val="32"/>
            <w:szCs w:val="32"/>
            <w:lang w:eastAsia="zh-CN"/>
            <w:rPrChange w:id="204" w:author="王慧玲" w:date="2022-10-11T14:38:10Z">
              <w:rPr>
                <w:rFonts w:hint="eastAsia" w:ascii="Times New Roman" w:hAnsi="Times New Roman" w:eastAsia="仿宋_GB2312" w:cs="Times New Roman"/>
                <w:sz w:val="32"/>
                <w:szCs w:val="32"/>
                <w:lang w:eastAsia="zh-CN"/>
              </w:rPr>
            </w:rPrChange>
          </w:rPr>
          <w:t>执行</w:t>
        </w:r>
      </w:ins>
      <w:ins w:id="205" w:author="王慧玲" w:date="2022-09-27T08:52:33Z">
        <w:r>
          <w:rPr>
            <w:rFonts w:hint="default" w:ascii="Times New Roman" w:hAnsi="Times New Roman" w:eastAsia="仿宋_GB2312" w:cs="Times New Roman"/>
            <w:sz w:val="32"/>
            <w:szCs w:val="32"/>
            <w:lang w:eastAsia="zh-CN"/>
            <w:rPrChange w:id="206" w:author="王慧玲" w:date="2022-10-11T14:38:10Z">
              <w:rPr>
                <w:rFonts w:hint="eastAsia" w:ascii="Times New Roman" w:hAnsi="Times New Roman" w:eastAsia="仿宋_GB2312" w:cs="Times New Roman"/>
                <w:sz w:val="32"/>
                <w:szCs w:val="32"/>
                <w:lang w:eastAsia="zh-CN"/>
              </w:rPr>
            </w:rPrChange>
          </w:rPr>
          <w:t>。</w:t>
        </w:r>
      </w:ins>
      <w:del w:id="207" w:author="王慧玲" w:date="2022-09-27T08:57:31Z">
        <w:r>
          <w:rPr>
            <w:rFonts w:ascii="Times New Roman" w:hAnsi="Times New Roman" w:eastAsia="仿宋_GB2312" w:cs="Times New Roman"/>
            <w:sz w:val="32"/>
            <w:szCs w:val="32"/>
          </w:rPr>
          <w:delText>管理使用，必须遵照国家有关法律法规和财务规章制度，遵循公开透明、专款专用的原则，强化资金使用绩效</w:delText>
        </w:r>
      </w:del>
      <w:del w:id="208" w:author="user" w:date="2022-09-28T11:12:07Z">
        <w:r>
          <w:rPr>
            <w:rFonts w:ascii="Times New Roman" w:hAnsi="Times New Roman" w:eastAsia="仿宋_GB2312" w:cs="Times New Roman"/>
            <w:sz w:val="32"/>
            <w:szCs w:val="32"/>
          </w:rPr>
          <w:delText>。</w:delText>
        </w:r>
      </w:del>
    </w:p>
    <w:p>
      <w:pPr>
        <w:spacing w:line="579" w:lineRule="exact"/>
        <w:jc w:val="center"/>
        <w:rPr>
          <w:rFonts w:ascii="Times New Roman" w:hAnsi="Times New Roman" w:eastAsia="黑体" w:cs="Times New Roman"/>
          <w:sz w:val="32"/>
          <w:szCs w:val="32"/>
        </w:rPr>
      </w:pPr>
    </w:p>
    <w:p>
      <w:pPr>
        <w:numPr>
          <w:ilvl w:val="0"/>
          <w:numId w:val="1"/>
        </w:numPr>
        <w:spacing w:line="579" w:lineRule="exact"/>
        <w:jc w:val="center"/>
        <w:rPr>
          <w:rFonts w:hint="default" w:ascii="Times New Roman" w:hAnsi="Times New Roman" w:eastAsia="黑体" w:cs="Times New Roman"/>
          <w:sz w:val="32"/>
          <w:szCs w:val="32"/>
          <w:lang w:val="en-US" w:eastAsia="zh-CN"/>
          <w:rPrChange w:id="209" w:author="王慧玲" w:date="2022-10-11T14:38:10Z">
            <w:rPr>
              <w:rFonts w:hint="default" w:ascii="黑体" w:hAnsi="黑体" w:eastAsia="黑体" w:cs="黑体"/>
              <w:sz w:val="32"/>
              <w:szCs w:val="32"/>
              <w:lang w:val="en-US" w:eastAsia="zh-CN"/>
            </w:rPr>
          </w:rPrChange>
        </w:rPr>
      </w:pPr>
      <w:r>
        <w:rPr>
          <w:rFonts w:hint="default" w:ascii="Times New Roman" w:hAnsi="Times New Roman" w:eastAsia="黑体" w:cs="Times New Roman"/>
          <w:sz w:val="32"/>
          <w:szCs w:val="32"/>
          <w:lang w:eastAsia="zh-CN"/>
          <w:rPrChange w:id="210" w:author="王慧玲" w:date="2022-10-11T14:38:10Z">
            <w:rPr>
              <w:rFonts w:hint="eastAsia" w:ascii="Times New Roman" w:hAnsi="Times New Roman" w:eastAsia="黑体" w:cs="Times New Roman"/>
              <w:sz w:val="32"/>
              <w:szCs w:val="32"/>
              <w:lang w:eastAsia="zh-CN"/>
            </w:rPr>
          </w:rPrChange>
        </w:rPr>
        <w:t>资金</w:t>
      </w:r>
      <w:ins w:id="211" w:author="cocowang" w:date="2022-09-27T23:07:27Z">
        <w:r>
          <w:rPr>
            <w:rFonts w:hint="default" w:ascii="Times New Roman" w:hAnsi="Times New Roman" w:eastAsia="黑体" w:cs="Times New Roman"/>
            <w:sz w:val="32"/>
            <w:szCs w:val="32"/>
            <w:lang w:val="en-US" w:eastAsia="zh-CN"/>
            <w:rPrChange w:id="212" w:author="王慧玲" w:date="2022-10-11T14:38:10Z">
              <w:rPr>
                <w:rFonts w:hint="eastAsia" w:ascii="Times New Roman" w:hAnsi="Times New Roman" w:eastAsia="黑体" w:cs="Times New Roman"/>
                <w:sz w:val="32"/>
                <w:szCs w:val="32"/>
                <w:lang w:val="en-US" w:eastAsia="zh-CN"/>
              </w:rPr>
            </w:rPrChange>
          </w:rPr>
          <w:t>分配和</w:t>
        </w:r>
      </w:ins>
      <w:ins w:id="213" w:author="cocowang" w:date="2022-09-27T23:07:28Z">
        <w:r>
          <w:rPr>
            <w:rFonts w:hint="default" w:ascii="Times New Roman" w:hAnsi="Times New Roman" w:eastAsia="黑体" w:cs="Times New Roman"/>
            <w:sz w:val="32"/>
            <w:szCs w:val="32"/>
            <w:lang w:val="en-US" w:eastAsia="zh-CN"/>
            <w:rPrChange w:id="214" w:author="王慧玲" w:date="2022-10-11T14:38:10Z">
              <w:rPr>
                <w:rFonts w:hint="eastAsia" w:ascii="Times New Roman" w:hAnsi="Times New Roman" w:eastAsia="黑体" w:cs="Times New Roman"/>
                <w:sz w:val="32"/>
                <w:szCs w:val="32"/>
                <w:lang w:val="en-US" w:eastAsia="zh-CN"/>
              </w:rPr>
            </w:rPrChange>
          </w:rPr>
          <w:t>管理</w:t>
        </w:r>
      </w:ins>
      <w:del w:id="215" w:author="cocowang" w:date="2022-09-27T23:07:31Z">
        <w:r>
          <w:rPr>
            <w:rFonts w:hint="default" w:ascii="Times New Roman" w:hAnsi="Times New Roman" w:eastAsia="黑体" w:cs="Times New Roman"/>
            <w:sz w:val="32"/>
            <w:szCs w:val="32"/>
            <w:lang w:eastAsia="zh-CN"/>
            <w:rPrChange w:id="216" w:author="王慧玲" w:date="2022-10-11T14:38:10Z">
              <w:rPr>
                <w:rFonts w:hint="eastAsia" w:ascii="Times New Roman" w:hAnsi="Times New Roman" w:eastAsia="黑体" w:cs="Times New Roman"/>
                <w:sz w:val="32"/>
                <w:szCs w:val="32"/>
                <w:lang w:eastAsia="zh-CN"/>
              </w:rPr>
            </w:rPrChange>
          </w:rPr>
          <w:delText>来源及安排</w:delText>
        </w:r>
      </w:del>
      <w:ins w:id="217" w:author="王慧玲" w:date="2022-09-27T08:59:18Z">
        <w:del w:id="218" w:author="cocowang" w:date="2022-09-27T23:07:31Z">
          <w:r>
            <w:rPr>
              <w:rFonts w:hint="default" w:ascii="Times New Roman" w:hAnsi="Times New Roman" w:eastAsia="黑体" w:cs="Times New Roman"/>
              <w:sz w:val="32"/>
              <w:szCs w:val="32"/>
              <w:lang w:eastAsia="zh-CN"/>
              <w:rPrChange w:id="219" w:author="王慧玲" w:date="2022-10-11T14:38:10Z">
                <w:rPr>
                  <w:rFonts w:hint="eastAsia" w:ascii="Times New Roman" w:hAnsi="Times New Roman" w:eastAsia="黑体" w:cs="Times New Roman"/>
                  <w:sz w:val="32"/>
                  <w:szCs w:val="32"/>
                  <w:lang w:eastAsia="zh-CN"/>
                </w:rPr>
              </w:rPrChange>
            </w:rPr>
            <w:delText>拨付</w:delText>
          </w:r>
        </w:del>
      </w:ins>
    </w:p>
    <w:p>
      <w:pPr>
        <w:pStyle w:val="2"/>
        <w:numPr>
          <w:ilvl w:val="0"/>
          <w:numId w:val="2"/>
          <w:ins w:id="221" w:author="王慧玲" w:date="2022-09-27T09:24:51Z"/>
        </w:numPr>
        <w:ind w:firstLine="640" w:firstLineChars="200"/>
        <w:rPr>
          <w:ins w:id="222" w:author="王慧玲" w:date="2022-09-27T09:24:51Z"/>
          <w:rFonts w:hint="default" w:ascii="Times New Roman" w:hAnsi="Times New Roman" w:cs="Times New Roman"/>
          <w:sz w:val="32"/>
          <w:szCs w:val="32"/>
          <w:lang w:val="en-US" w:eastAsia="zh-CN"/>
          <w:rPrChange w:id="223" w:author="王慧玲" w:date="2022-10-11T14:38:10Z">
            <w:rPr>
              <w:ins w:id="224" w:author="王慧玲" w:date="2022-09-27T09:24:51Z"/>
              <w:rFonts w:hint="eastAsia"/>
              <w:sz w:val="32"/>
              <w:szCs w:val="32"/>
              <w:lang w:val="en-US" w:eastAsia="zh-CN"/>
            </w:rPr>
          </w:rPrChange>
        </w:rPr>
        <w:pPrChange w:id="220" w:author="王慧玲" w:date="2022-09-27T09:24:51Z">
          <w:pPr>
            <w:pStyle w:val="2"/>
            <w:ind w:firstLine="640" w:firstLineChars="200"/>
          </w:pPr>
        </w:pPrChange>
      </w:pPr>
      <w:del w:id="225" w:author="王慧玲" w:date="2022-09-27T09:24:51Z">
        <w:r>
          <w:rPr>
            <w:rFonts w:hint="default" w:ascii="Times New Roman" w:hAnsi="Times New Roman" w:eastAsia="黑体" w:cs="Times New Roman"/>
            <w:sz w:val="32"/>
            <w:szCs w:val="32"/>
            <w:lang w:val="en-US" w:eastAsia="zh-CN"/>
            <w:rPrChange w:id="226" w:author="王慧玲" w:date="2022-10-11T14:38:10Z">
              <w:rPr>
                <w:rFonts w:hint="eastAsia" w:ascii="黑体" w:hAnsi="黑体" w:eastAsia="黑体" w:cs="黑体"/>
                <w:sz w:val="32"/>
                <w:szCs w:val="32"/>
                <w:lang w:val="en-US" w:eastAsia="zh-CN"/>
              </w:rPr>
            </w:rPrChange>
          </w:rPr>
          <w:delText>第四条</w:delText>
        </w:r>
      </w:del>
      <w:del w:id="227" w:author="王慧玲" w:date="2022-09-27T09:16:42Z">
        <w:r>
          <w:rPr>
            <w:rFonts w:hint="default" w:ascii="Times New Roman" w:hAnsi="Times New Roman" w:eastAsia="黑体" w:cs="Times New Roman"/>
            <w:sz w:val="32"/>
            <w:szCs w:val="32"/>
            <w:lang w:val="en-US" w:eastAsia="zh-CN"/>
            <w:rPrChange w:id="228" w:author="王慧玲" w:date="2022-10-11T14:38:10Z">
              <w:rPr>
                <w:rFonts w:hint="eastAsia" w:ascii="黑体" w:hAnsi="黑体" w:eastAsia="黑体" w:cs="黑体"/>
                <w:sz w:val="32"/>
                <w:szCs w:val="32"/>
                <w:lang w:val="en-US" w:eastAsia="zh-CN"/>
              </w:rPr>
            </w:rPrChange>
          </w:rPr>
          <w:delText xml:space="preserve">（市级资金） </w:delText>
        </w:r>
      </w:del>
      <w:del w:id="229" w:author="王慧玲" w:date="2022-09-27T09:16:42Z">
        <w:r>
          <w:rPr>
            <w:rFonts w:hint="default" w:ascii="Times New Roman" w:hAnsi="Times New Roman" w:eastAsia="仿宋_GB2312" w:cs="Times New Roman"/>
            <w:sz w:val="32"/>
            <w:szCs w:val="32"/>
            <w:lang w:val="en-US" w:eastAsia="zh-CN"/>
            <w:rPrChange w:id="230" w:author="王慧玲" w:date="2022-10-11T14:38:10Z">
              <w:rPr>
                <w:rFonts w:hint="eastAsia" w:ascii="Times New Roman" w:hAnsi="Times New Roman" w:eastAsia="仿宋_GB2312" w:cs="Times New Roman"/>
                <w:sz w:val="32"/>
                <w:szCs w:val="32"/>
                <w:lang w:val="en-US" w:eastAsia="zh-CN"/>
              </w:rPr>
            </w:rPrChange>
          </w:rPr>
          <w:delText>“</w:delText>
        </w:r>
      </w:del>
      <w:del w:id="231" w:author="王慧玲" w:date="2022-09-27T09:16:42Z">
        <w:r>
          <w:rPr>
            <w:rFonts w:hint="default" w:ascii="Times New Roman" w:hAnsi="Times New Roman" w:eastAsia="仿宋_GB2312" w:cs="Times New Roman"/>
            <w:sz w:val="32"/>
            <w:szCs w:val="32"/>
            <w:highlight w:val="none"/>
            <w:rPrChange w:id="232" w:author="王慧玲" w:date="2022-10-11T14:38:10Z">
              <w:rPr>
                <w:rFonts w:hint="eastAsia" w:eastAsia="仿宋_GB2312"/>
                <w:sz w:val="32"/>
                <w:szCs w:val="32"/>
                <w:highlight w:val="none"/>
              </w:rPr>
            </w:rPrChange>
          </w:rPr>
          <w:delText>民生微实事</w:delText>
        </w:r>
      </w:del>
      <w:del w:id="233" w:author="王慧玲" w:date="2022-09-27T09:16:42Z">
        <w:r>
          <w:rPr>
            <w:rFonts w:hint="default" w:ascii="Times New Roman" w:hAnsi="Times New Roman" w:eastAsia="仿宋_GB2312" w:cs="Times New Roman"/>
            <w:sz w:val="32"/>
            <w:szCs w:val="32"/>
            <w:lang w:val="en-US" w:eastAsia="zh-CN"/>
            <w:rPrChange w:id="234" w:author="王慧玲" w:date="2022-10-11T14:38:10Z">
              <w:rPr>
                <w:rFonts w:hint="eastAsia" w:ascii="Times New Roman" w:hAnsi="Times New Roman" w:eastAsia="仿宋_GB2312" w:cs="Times New Roman"/>
                <w:sz w:val="32"/>
                <w:szCs w:val="32"/>
                <w:lang w:val="en-US" w:eastAsia="zh-CN"/>
              </w:rPr>
            </w:rPrChange>
          </w:rPr>
          <w:delText>”</w:delText>
        </w:r>
      </w:del>
      <w:del w:id="235" w:author="王慧玲" w:date="2022-09-27T09:16:42Z">
        <w:r>
          <w:rPr>
            <w:rFonts w:hint="default" w:ascii="Times New Roman" w:hAnsi="Times New Roman" w:eastAsia="仿宋_GB2312" w:cs="Times New Roman"/>
            <w:sz w:val="32"/>
            <w:szCs w:val="32"/>
            <w:highlight w:val="none"/>
            <w:rPrChange w:id="236" w:author="王慧玲" w:date="2022-10-11T14:38:10Z">
              <w:rPr>
                <w:rFonts w:hint="eastAsia" w:eastAsia="仿宋_GB2312"/>
                <w:sz w:val="32"/>
                <w:szCs w:val="32"/>
                <w:highlight w:val="none"/>
              </w:rPr>
            </w:rPrChange>
          </w:rPr>
          <w:delText>项目</w:delText>
        </w:r>
      </w:del>
      <w:del w:id="237" w:author="王慧玲" w:date="2022-09-27T09:16:42Z">
        <w:r>
          <w:rPr>
            <w:rFonts w:hint="default" w:ascii="Times New Roman" w:hAnsi="Times New Roman" w:eastAsia="仿宋_GB2312" w:cs="Times New Roman"/>
            <w:sz w:val="32"/>
            <w:szCs w:val="32"/>
            <w:highlight w:val="none"/>
            <w:lang w:val="en-US" w:eastAsia="zh-CN"/>
            <w:rPrChange w:id="238" w:author="王慧玲" w:date="2022-10-11T14:38:10Z">
              <w:rPr>
                <w:rFonts w:hint="eastAsia" w:eastAsia="仿宋_GB2312"/>
                <w:sz w:val="32"/>
                <w:szCs w:val="32"/>
                <w:highlight w:val="none"/>
                <w:lang w:val="en-US" w:eastAsia="zh-CN"/>
              </w:rPr>
            </w:rPrChange>
          </w:rPr>
          <w:delText>市级</w:delText>
        </w:r>
      </w:del>
      <w:del w:id="239" w:author="王慧玲" w:date="2022-09-27T09:16:42Z">
        <w:r>
          <w:rPr>
            <w:rFonts w:hint="default" w:ascii="Times New Roman" w:hAnsi="Times New Roman" w:cs="Times New Roman"/>
            <w:sz w:val="32"/>
            <w:szCs w:val="32"/>
            <w:highlight w:val="none"/>
            <w:lang w:eastAsia="zh-CN"/>
            <w:rPrChange w:id="240" w:author="王慧玲" w:date="2022-10-11T14:38:10Z">
              <w:rPr>
                <w:rFonts w:hint="eastAsia"/>
                <w:sz w:val="32"/>
                <w:szCs w:val="32"/>
                <w:highlight w:val="none"/>
                <w:lang w:eastAsia="zh-CN"/>
              </w:rPr>
            </w:rPrChange>
          </w:rPr>
          <w:delText>资金由</w:delText>
        </w:r>
      </w:del>
      <w:ins w:id="241" w:author="王慧玲" w:date="2022-09-27T09:15:12Z">
        <w:r>
          <w:rPr>
            <w:rFonts w:hint="default" w:ascii="Times New Roman" w:hAnsi="Times New Roman" w:cs="Times New Roman"/>
            <w:sz w:val="32"/>
            <w:szCs w:val="32"/>
            <w:highlight w:val="none"/>
            <w:lang w:eastAsia="zh-CN"/>
            <w:rPrChange w:id="242" w:author="王慧玲" w:date="2022-10-11T14:38:10Z">
              <w:rPr>
                <w:rFonts w:hint="eastAsia"/>
                <w:sz w:val="32"/>
                <w:szCs w:val="32"/>
                <w:highlight w:val="none"/>
                <w:lang w:eastAsia="zh-CN"/>
              </w:rPr>
            </w:rPrChange>
          </w:rPr>
          <w:t>每年</w:t>
        </w:r>
      </w:ins>
      <w:ins w:id="243" w:author="王慧玲" w:date="2022-09-27T17:27:16Z">
        <w:r>
          <w:rPr>
            <w:rFonts w:hint="default" w:ascii="Times New Roman" w:hAnsi="Times New Roman" w:cs="Times New Roman"/>
            <w:sz w:val="32"/>
            <w:szCs w:val="32"/>
            <w:highlight w:val="none"/>
            <w:lang w:val="en-US" w:eastAsia="zh-CN"/>
            <w:rPrChange w:id="244" w:author="王慧玲" w:date="2022-10-11T14:38:10Z">
              <w:rPr>
                <w:rFonts w:hint="eastAsia"/>
                <w:sz w:val="32"/>
                <w:szCs w:val="32"/>
                <w:highlight w:val="none"/>
                <w:lang w:val="en-US" w:eastAsia="zh-CN"/>
              </w:rPr>
            </w:rPrChange>
          </w:rPr>
          <w:t>1</w:t>
        </w:r>
      </w:ins>
      <w:ins w:id="245" w:author="王慧玲" w:date="2022-09-27T09:16:45Z">
        <w:r>
          <w:rPr>
            <w:rFonts w:hint="default" w:ascii="Times New Roman" w:hAnsi="Times New Roman" w:cs="Times New Roman"/>
            <w:sz w:val="32"/>
            <w:szCs w:val="32"/>
            <w:highlight w:val="none"/>
            <w:lang w:val="en-US" w:eastAsia="zh-CN"/>
            <w:rPrChange w:id="246" w:author="王慧玲" w:date="2022-10-11T14:38:10Z">
              <w:rPr>
                <w:rFonts w:hint="eastAsia"/>
                <w:sz w:val="32"/>
                <w:szCs w:val="32"/>
                <w:highlight w:val="none"/>
                <w:lang w:val="en-US" w:eastAsia="zh-CN"/>
              </w:rPr>
            </w:rPrChange>
          </w:rPr>
          <w:t>月</w:t>
        </w:r>
      </w:ins>
      <w:ins w:id="247" w:author="王慧玲" w:date="2022-09-27T17:27:20Z">
        <w:r>
          <w:rPr>
            <w:rFonts w:hint="default" w:ascii="Times New Roman" w:hAnsi="Times New Roman" w:cs="Times New Roman"/>
            <w:sz w:val="32"/>
            <w:szCs w:val="32"/>
            <w:highlight w:val="none"/>
            <w:lang w:val="en-US" w:eastAsia="zh-CN"/>
            <w:rPrChange w:id="248" w:author="王慧玲" w:date="2022-10-11T14:38:10Z">
              <w:rPr>
                <w:rFonts w:hint="eastAsia"/>
                <w:sz w:val="32"/>
                <w:szCs w:val="32"/>
                <w:highlight w:val="none"/>
                <w:lang w:val="en-US" w:eastAsia="zh-CN"/>
              </w:rPr>
            </w:rPrChange>
          </w:rPr>
          <w:t>底</w:t>
        </w:r>
      </w:ins>
      <w:ins w:id="249" w:author="王慧玲" w:date="2022-09-27T09:16:46Z">
        <w:r>
          <w:rPr>
            <w:rFonts w:hint="default" w:ascii="Times New Roman" w:hAnsi="Times New Roman" w:cs="Times New Roman"/>
            <w:sz w:val="32"/>
            <w:szCs w:val="32"/>
            <w:highlight w:val="none"/>
            <w:lang w:val="en-US" w:eastAsia="zh-CN"/>
            <w:rPrChange w:id="250" w:author="王慧玲" w:date="2022-10-11T14:38:10Z">
              <w:rPr>
                <w:rFonts w:hint="eastAsia"/>
                <w:sz w:val="32"/>
                <w:szCs w:val="32"/>
                <w:highlight w:val="none"/>
                <w:lang w:val="en-US" w:eastAsia="zh-CN"/>
              </w:rPr>
            </w:rPrChange>
          </w:rPr>
          <w:t>前，</w:t>
        </w:r>
      </w:ins>
      <w:ins w:id="251" w:author="王慧玲" w:date="2022-09-27T09:16:50Z">
        <w:r>
          <w:rPr>
            <w:rFonts w:hint="default" w:ascii="Times New Roman" w:hAnsi="Times New Roman" w:cs="Times New Roman"/>
            <w:sz w:val="32"/>
            <w:szCs w:val="32"/>
            <w:highlight w:val="none"/>
            <w:lang w:val="en-US" w:eastAsia="zh-CN"/>
            <w:rPrChange w:id="252" w:author="王慧玲" w:date="2022-10-11T14:38:10Z">
              <w:rPr>
                <w:rFonts w:hint="eastAsia"/>
                <w:sz w:val="32"/>
                <w:szCs w:val="32"/>
                <w:highlight w:val="none"/>
                <w:lang w:val="en-US" w:eastAsia="zh-CN"/>
              </w:rPr>
            </w:rPrChange>
          </w:rPr>
          <w:t>各</w:t>
        </w:r>
      </w:ins>
      <w:ins w:id="253" w:author="王慧玲" w:date="2022-09-27T09:16:51Z">
        <w:r>
          <w:rPr>
            <w:rFonts w:hint="default" w:ascii="Times New Roman" w:hAnsi="Times New Roman" w:cs="Times New Roman"/>
            <w:sz w:val="32"/>
            <w:szCs w:val="32"/>
            <w:highlight w:val="none"/>
            <w:lang w:val="en-US" w:eastAsia="zh-CN"/>
            <w:rPrChange w:id="254" w:author="王慧玲" w:date="2022-10-11T14:38:10Z">
              <w:rPr>
                <w:rFonts w:hint="eastAsia"/>
                <w:sz w:val="32"/>
                <w:szCs w:val="32"/>
                <w:highlight w:val="none"/>
                <w:lang w:val="en-US" w:eastAsia="zh-CN"/>
              </w:rPr>
            </w:rPrChange>
          </w:rPr>
          <w:t>镇</w:t>
        </w:r>
      </w:ins>
      <w:ins w:id="255" w:author="王慧玲" w:date="2022-09-27T09:16:52Z">
        <w:r>
          <w:rPr>
            <w:rFonts w:hint="default" w:ascii="Times New Roman" w:hAnsi="Times New Roman" w:cs="Times New Roman"/>
            <w:sz w:val="32"/>
            <w:szCs w:val="32"/>
            <w:highlight w:val="none"/>
            <w:lang w:val="en-US" w:eastAsia="zh-CN"/>
            <w:rPrChange w:id="256" w:author="王慧玲" w:date="2022-10-11T14:38:10Z">
              <w:rPr>
                <w:rFonts w:hint="eastAsia"/>
                <w:sz w:val="32"/>
                <w:szCs w:val="32"/>
                <w:highlight w:val="none"/>
                <w:lang w:val="en-US" w:eastAsia="zh-CN"/>
              </w:rPr>
            </w:rPrChange>
          </w:rPr>
          <w:t>（</w:t>
        </w:r>
      </w:ins>
      <w:ins w:id="257" w:author="王慧玲" w:date="2022-09-27T09:16:53Z">
        <w:r>
          <w:rPr>
            <w:rFonts w:hint="default" w:ascii="Times New Roman" w:hAnsi="Times New Roman" w:cs="Times New Roman"/>
            <w:sz w:val="32"/>
            <w:szCs w:val="32"/>
            <w:highlight w:val="none"/>
            <w:lang w:val="en-US" w:eastAsia="zh-CN"/>
            <w:rPrChange w:id="258" w:author="王慧玲" w:date="2022-10-11T14:38:10Z">
              <w:rPr>
                <w:rFonts w:hint="eastAsia"/>
                <w:sz w:val="32"/>
                <w:szCs w:val="32"/>
                <w:highlight w:val="none"/>
                <w:lang w:val="en-US" w:eastAsia="zh-CN"/>
              </w:rPr>
            </w:rPrChange>
          </w:rPr>
          <w:t>街道</w:t>
        </w:r>
      </w:ins>
      <w:ins w:id="259" w:author="王慧玲" w:date="2022-09-27T09:16:52Z">
        <w:r>
          <w:rPr>
            <w:rFonts w:hint="default" w:ascii="Times New Roman" w:hAnsi="Times New Roman" w:cs="Times New Roman"/>
            <w:sz w:val="32"/>
            <w:szCs w:val="32"/>
            <w:highlight w:val="none"/>
            <w:lang w:val="en-US" w:eastAsia="zh-CN"/>
            <w:rPrChange w:id="260" w:author="王慧玲" w:date="2022-10-11T14:38:10Z">
              <w:rPr>
                <w:rFonts w:hint="eastAsia"/>
                <w:sz w:val="32"/>
                <w:szCs w:val="32"/>
                <w:highlight w:val="none"/>
                <w:lang w:val="en-US" w:eastAsia="zh-CN"/>
              </w:rPr>
            </w:rPrChange>
          </w:rPr>
          <w:t>）</w:t>
        </w:r>
      </w:ins>
      <w:ins w:id="261" w:author="王慧玲" w:date="2022-09-27T09:18:22Z">
        <w:r>
          <w:rPr>
            <w:rFonts w:hint="default" w:ascii="Times New Roman" w:hAnsi="Times New Roman" w:cs="Times New Roman"/>
            <w:sz w:val="32"/>
            <w:szCs w:val="32"/>
            <w:highlight w:val="none"/>
            <w:lang w:val="en-US" w:eastAsia="zh-CN"/>
            <w:rPrChange w:id="262" w:author="王慧玲" w:date="2022-10-11T14:38:10Z">
              <w:rPr>
                <w:rFonts w:hint="eastAsia"/>
                <w:sz w:val="32"/>
                <w:szCs w:val="32"/>
                <w:highlight w:val="none"/>
                <w:lang w:val="en-US" w:eastAsia="zh-CN"/>
              </w:rPr>
            </w:rPrChange>
          </w:rPr>
          <w:t>向</w:t>
        </w:r>
      </w:ins>
      <w:ins w:id="263" w:author="王慧玲" w:date="2022-09-27T09:18:23Z">
        <w:r>
          <w:rPr>
            <w:rFonts w:hint="default" w:ascii="Times New Roman" w:hAnsi="Times New Roman" w:cs="Times New Roman"/>
            <w:sz w:val="32"/>
            <w:szCs w:val="32"/>
            <w:highlight w:val="none"/>
            <w:lang w:val="en-US" w:eastAsia="zh-CN"/>
            <w:rPrChange w:id="264" w:author="王慧玲" w:date="2022-10-11T14:38:10Z">
              <w:rPr>
                <w:rFonts w:hint="eastAsia"/>
                <w:sz w:val="32"/>
                <w:szCs w:val="32"/>
                <w:highlight w:val="none"/>
                <w:lang w:val="en-US" w:eastAsia="zh-CN"/>
              </w:rPr>
            </w:rPrChange>
          </w:rPr>
          <w:t>市民政局</w:t>
        </w:r>
      </w:ins>
      <w:ins w:id="265" w:author="王慧玲" w:date="2022-09-27T09:18:32Z">
        <w:r>
          <w:rPr>
            <w:rFonts w:hint="default" w:ascii="Times New Roman" w:hAnsi="Times New Roman" w:cs="Times New Roman"/>
            <w:sz w:val="32"/>
            <w:szCs w:val="32"/>
            <w:highlight w:val="none"/>
            <w:lang w:val="en-US" w:eastAsia="zh-CN"/>
            <w:rPrChange w:id="266" w:author="王慧玲" w:date="2022-10-11T14:38:10Z">
              <w:rPr>
                <w:rFonts w:hint="eastAsia"/>
                <w:sz w:val="32"/>
                <w:szCs w:val="32"/>
                <w:highlight w:val="none"/>
                <w:lang w:val="en-US" w:eastAsia="zh-CN"/>
              </w:rPr>
            </w:rPrChange>
          </w:rPr>
          <w:t>提交</w:t>
        </w:r>
      </w:ins>
      <w:ins w:id="267" w:author="王慧玲" w:date="2022-09-27T09:18:34Z">
        <w:r>
          <w:rPr>
            <w:rFonts w:hint="default" w:ascii="Times New Roman" w:hAnsi="Times New Roman" w:cs="Times New Roman"/>
            <w:sz w:val="32"/>
            <w:szCs w:val="32"/>
            <w:highlight w:val="none"/>
            <w:lang w:val="en-US" w:eastAsia="zh-CN"/>
            <w:rPrChange w:id="268" w:author="王慧玲" w:date="2022-10-11T14:38:10Z">
              <w:rPr>
                <w:rFonts w:hint="eastAsia"/>
                <w:sz w:val="32"/>
                <w:szCs w:val="32"/>
                <w:highlight w:val="none"/>
                <w:lang w:val="en-US" w:eastAsia="zh-CN"/>
              </w:rPr>
            </w:rPrChange>
          </w:rPr>
          <w:t>当年度</w:t>
        </w:r>
      </w:ins>
      <w:ins w:id="269" w:author="王慧玲" w:date="2022-09-27T09:18:35Z">
        <w:r>
          <w:rPr>
            <w:rFonts w:hint="default" w:ascii="Times New Roman" w:hAnsi="Times New Roman" w:cs="Times New Roman"/>
            <w:sz w:val="32"/>
            <w:szCs w:val="32"/>
            <w:highlight w:val="none"/>
            <w:lang w:val="en-US" w:eastAsia="zh-CN"/>
            <w:rPrChange w:id="270" w:author="王慧玲" w:date="2022-10-11T14:38:10Z">
              <w:rPr>
                <w:rFonts w:hint="eastAsia"/>
                <w:sz w:val="32"/>
                <w:szCs w:val="32"/>
                <w:highlight w:val="none"/>
                <w:lang w:val="en-US" w:eastAsia="zh-CN"/>
              </w:rPr>
            </w:rPrChange>
          </w:rPr>
          <w:t>“</w:t>
        </w:r>
      </w:ins>
      <w:ins w:id="271" w:author="王慧玲" w:date="2022-09-27T09:18:36Z">
        <w:r>
          <w:rPr>
            <w:rFonts w:hint="default" w:ascii="Times New Roman" w:hAnsi="Times New Roman" w:cs="Times New Roman"/>
            <w:sz w:val="32"/>
            <w:szCs w:val="32"/>
            <w:highlight w:val="none"/>
            <w:lang w:val="en-US" w:eastAsia="zh-CN"/>
            <w:rPrChange w:id="272" w:author="王慧玲" w:date="2022-10-11T14:38:10Z">
              <w:rPr>
                <w:rFonts w:hint="eastAsia"/>
                <w:sz w:val="32"/>
                <w:szCs w:val="32"/>
                <w:highlight w:val="none"/>
                <w:lang w:val="en-US" w:eastAsia="zh-CN"/>
              </w:rPr>
            </w:rPrChange>
          </w:rPr>
          <w:t>民生</w:t>
        </w:r>
      </w:ins>
      <w:ins w:id="273" w:author="王慧玲" w:date="2022-09-27T09:18:39Z">
        <w:r>
          <w:rPr>
            <w:rFonts w:hint="default" w:ascii="Times New Roman" w:hAnsi="Times New Roman" w:cs="Times New Roman"/>
            <w:sz w:val="32"/>
            <w:szCs w:val="32"/>
            <w:highlight w:val="none"/>
            <w:lang w:val="en-US" w:eastAsia="zh-CN"/>
            <w:rPrChange w:id="274" w:author="王慧玲" w:date="2022-10-11T14:38:10Z">
              <w:rPr>
                <w:rFonts w:hint="eastAsia"/>
                <w:sz w:val="32"/>
                <w:szCs w:val="32"/>
                <w:highlight w:val="none"/>
                <w:lang w:val="en-US" w:eastAsia="zh-CN"/>
              </w:rPr>
            </w:rPrChange>
          </w:rPr>
          <w:t>微</w:t>
        </w:r>
      </w:ins>
      <w:ins w:id="275" w:author="王慧玲" w:date="2022-09-27T09:18:57Z">
        <w:r>
          <w:rPr>
            <w:rFonts w:hint="default" w:ascii="Times New Roman" w:hAnsi="Times New Roman" w:cs="Times New Roman"/>
            <w:sz w:val="32"/>
            <w:szCs w:val="32"/>
            <w:highlight w:val="none"/>
            <w:lang w:val="en-US" w:eastAsia="zh-CN"/>
            <w:rPrChange w:id="276" w:author="王慧玲" w:date="2022-10-11T14:38:10Z">
              <w:rPr>
                <w:rFonts w:hint="eastAsia"/>
                <w:sz w:val="32"/>
                <w:szCs w:val="32"/>
                <w:highlight w:val="none"/>
                <w:lang w:val="en-US" w:eastAsia="zh-CN"/>
              </w:rPr>
            </w:rPrChange>
          </w:rPr>
          <w:t>实事</w:t>
        </w:r>
      </w:ins>
      <w:ins w:id="277" w:author="王慧玲" w:date="2022-09-27T09:18:35Z">
        <w:r>
          <w:rPr>
            <w:rFonts w:hint="default" w:ascii="Times New Roman" w:hAnsi="Times New Roman" w:cs="Times New Roman"/>
            <w:sz w:val="32"/>
            <w:szCs w:val="32"/>
            <w:highlight w:val="none"/>
            <w:lang w:val="en-US" w:eastAsia="zh-CN"/>
            <w:rPrChange w:id="278" w:author="王慧玲" w:date="2022-10-11T14:38:10Z">
              <w:rPr>
                <w:rFonts w:hint="eastAsia"/>
                <w:sz w:val="32"/>
                <w:szCs w:val="32"/>
                <w:highlight w:val="none"/>
                <w:lang w:val="en-US" w:eastAsia="zh-CN"/>
              </w:rPr>
            </w:rPrChange>
          </w:rPr>
          <w:t>”</w:t>
        </w:r>
      </w:ins>
      <w:ins w:id="279" w:author="王慧玲" w:date="2022-09-27T09:19:42Z">
        <w:r>
          <w:rPr>
            <w:rFonts w:hint="default" w:ascii="Times New Roman" w:hAnsi="Times New Roman" w:cs="Times New Roman"/>
            <w:sz w:val="32"/>
            <w:szCs w:val="32"/>
            <w:highlight w:val="none"/>
            <w:lang w:val="en-US" w:eastAsia="zh-CN"/>
            <w:rPrChange w:id="280" w:author="王慧玲" w:date="2022-10-11T14:38:10Z">
              <w:rPr>
                <w:rFonts w:hint="eastAsia"/>
                <w:sz w:val="32"/>
                <w:szCs w:val="32"/>
                <w:highlight w:val="none"/>
                <w:lang w:val="en-US" w:eastAsia="zh-CN"/>
              </w:rPr>
            </w:rPrChange>
          </w:rPr>
          <w:t>备选</w:t>
        </w:r>
      </w:ins>
      <w:ins w:id="281" w:author="王慧玲" w:date="2022-09-27T09:19:44Z">
        <w:r>
          <w:rPr>
            <w:rFonts w:hint="default" w:ascii="Times New Roman" w:hAnsi="Times New Roman" w:cs="Times New Roman"/>
            <w:sz w:val="32"/>
            <w:szCs w:val="32"/>
            <w:highlight w:val="none"/>
            <w:lang w:val="en-US" w:eastAsia="zh-CN"/>
            <w:rPrChange w:id="282" w:author="王慧玲" w:date="2022-10-11T14:38:10Z">
              <w:rPr>
                <w:rFonts w:hint="eastAsia"/>
                <w:sz w:val="32"/>
                <w:szCs w:val="32"/>
                <w:highlight w:val="none"/>
                <w:lang w:val="en-US" w:eastAsia="zh-CN"/>
              </w:rPr>
            </w:rPrChange>
          </w:rPr>
          <w:t>项目库</w:t>
        </w:r>
      </w:ins>
      <w:ins w:id="283" w:author="王慧玲" w:date="2022-09-27T09:19:44Z">
        <w:del w:id="284" w:author="user" w:date="2022-10-08T11:00:02Z">
          <w:r>
            <w:rPr>
              <w:rFonts w:hint="default" w:ascii="Times New Roman" w:hAnsi="Times New Roman" w:cs="Times New Roman"/>
              <w:sz w:val="32"/>
              <w:szCs w:val="32"/>
              <w:highlight w:val="none"/>
              <w:lang w:val="en-US" w:eastAsia="zh-CN"/>
              <w:rPrChange w:id="285" w:author="王慧玲" w:date="2022-10-11T14:38:10Z">
                <w:rPr>
                  <w:rFonts w:hint="eastAsia"/>
                  <w:sz w:val="32"/>
                  <w:szCs w:val="32"/>
                  <w:highlight w:val="none"/>
                  <w:lang w:val="en-US" w:eastAsia="zh-CN"/>
                </w:rPr>
              </w:rPrChange>
            </w:rPr>
            <w:delText>，</w:delText>
          </w:r>
        </w:del>
      </w:ins>
      <w:ins w:id="286" w:author="user" w:date="2022-10-08T11:00:02Z">
        <w:r>
          <w:rPr>
            <w:rFonts w:hint="default" w:ascii="Times New Roman" w:hAnsi="Times New Roman" w:cs="Times New Roman"/>
            <w:sz w:val="32"/>
            <w:szCs w:val="32"/>
            <w:highlight w:val="none"/>
            <w:lang w:val="en-US" w:eastAsia="zh-CN"/>
            <w:rPrChange w:id="287" w:author="王慧玲" w:date="2022-10-11T14:38:10Z">
              <w:rPr>
                <w:rFonts w:hint="eastAsia"/>
                <w:sz w:val="32"/>
                <w:szCs w:val="32"/>
                <w:highlight w:val="none"/>
                <w:lang w:val="en-US" w:eastAsia="zh-CN"/>
              </w:rPr>
            </w:rPrChange>
          </w:rPr>
          <w:t>。</w:t>
        </w:r>
      </w:ins>
      <w:ins w:id="288" w:author="王慧玲" w:date="2022-09-27T09:22:58Z">
        <w:r>
          <w:rPr>
            <w:rFonts w:hint="default" w:ascii="Times New Roman" w:hAnsi="Times New Roman" w:cs="Times New Roman"/>
            <w:sz w:val="32"/>
            <w:szCs w:val="32"/>
            <w:highlight w:val="none"/>
            <w:lang w:val="en-US" w:eastAsia="zh-CN"/>
            <w:rPrChange w:id="289" w:author="王慧玲" w:date="2022-10-11T14:38:10Z">
              <w:rPr>
                <w:rFonts w:hint="eastAsia"/>
                <w:sz w:val="32"/>
                <w:szCs w:val="32"/>
                <w:highlight w:val="none"/>
                <w:lang w:val="en-US" w:eastAsia="zh-CN"/>
              </w:rPr>
            </w:rPrChange>
          </w:rPr>
          <w:t>市民政局</w:t>
        </w:r>
      </w:ins>
      <w:ins w:id="290" w:author="王慧玲" w:date="2022-09-27T09:24:21Z">
        <w:r>
          <w:rPr>
            <w:rFonts w:hint="default" w:ascii="Times New Roman" w:hAnsi="Times New Roman" w:cs="Times New Roman"/>
            <w:sz w:val="32"/>
            <w:szCs w:val="32"/>
            <w:highlight w:val="none"/>
            <w:lang w:val="en-US" w:eastAsia="zh-CN"/>
            <w:rPrChange w:id="291" w:author="王慧玲" w:date="2022-10-11T14:38:10Z">
              <w:rPr>
                <w:rFonts w:hint="eastAsia"/>
                <w:sz w:val="32"/>
                <w:szCs w:val="32"/>
                <w:highlight w:val="none"/>
                <w:lang w:val="en-US" w:eastAsia="zh-CN"/>
              </w:rPr>
            </w:rPrChange>
          </w:rPr>
          <w:t>审核</w:t>
        </w:r>
      </w:ins>
      <w:ins w:id="292" w:author="王慧玲" w:date="2022-09-27T09:23:07Z">
        <w:r>
          <w:rPr>
            <w:rFonts w:hint="default" w:ascii="Times New Roman" w:hAnsi="Times New Roman" w:cs="Times New Roman"/>
            <w:sz w:val="32"/>
            <w:szCs w:val="32"/>
            <w:highlight w:val="none"/>
            <w:lang w:val="en-US" w:eastAsia="zh-CN"/>
            <w:rPrChange w:id="293" w:author="王慧玲" w:date="2022-10-11T14:38:10Z">
              <w:rPr>
                <w:rFonts w:hint="eastAsia"/>
                <w:sz w:val="32"/>
                <w:szCs w:val="32"/>
                <w:highlight w:val="none"/>
                <w:lang w:val="en-US" w:eastAsia="zh-CN"/>
              </w:rPr>
            </w:rPrChange>
          </w:rPr>
          <w:t>同意后，</w:t>
        </w:r>
      </w:ins>
      <w:del w:id="294" w:author="王慧玲" w:date="2022-09-27T09:24:35Z">
        <w:r>
          <w:rPr>
            <w:rFonts w:hint="default" w:ascii="Times New Roman" w:hAnsi="Times New Roman" w:eastAsia="仿宋_GB2312" w:cs="Times New Roman"/>
            <w:sz w:val="32"/>
            <w:szCs w:val="32"/>
            <w:lang w:eastAsia="zh-CN"/>
            <w:rPrChange w:id="295" w:author="王慧玲" w:date="2022-10-11T14:38:10Z">
              <w:rPr>
                <w:rFonts w:hint="eastAsia" w:ascii="Times New Roman" w:hAnsi="Times New Roman" w:eastAsia="仿宋_GB2312" w:cs="Times New Roman"/>
                <w:sz w:val="32"/>
                <w:szCs w:val="32"/>
                <w:lang w:eastAsia="zh-CN"/>
              </w:rPr>
            </w:rPrChange>
          </w:rPr>
          <w:delText>公共财政预算</w:delText>
        </w:r>
      </w:del>
      <w:del w:id="296" w:author="王慧玲" w:date="2022-09-27T09:24:35Z">
        <w:r>
          <w:rPr>
            <w:rFonts w:hint="default" w:ascii="Times New Roman" w:hAnsi="Times New Roman" w:cs="Times New Roman"/>
            <w:sz w:val="32"/>
            <w:szCs w:val="32"/>
            <w:lang w:eastAsia="zh-CN"/>
            <w:rPrChange w:id="297" w:author="王慧玲" w:date="2022-10-11T14:38:10Z">
              <w:rPr>
                <w:rFonts w:hint="eastAsia" w:ascii="Times New Roman" w:hAnsi="Times New Roman" w:cs="Times New Roman"/>
                <w:sz w:val="32"/>
                <w:szCs w:val="32"/>
                <w:lang w:eastAsia="zh-CN"/>
              </w:rPr>
            </w:rPrChange>
          </w:rPr>
          <w:delText>列支，</w:delText>
        </w:r>
      </w:del>
      <w:r>
        <w:rPr>
          <w:rFonts w:hint="default" w:ascii="Times New Roman" w:hAnsi="Times New Roman" w:cs="Times New Roman"/>
          <w:sz w:val="32"/>
          <w:szCs w:val="32"/>
          <w:rPrChange w:id="298" w:author="王慧玲" w:date="2022-10-11T14:38:10Z">
            <w:rPr>
              <w:rFonts w:hint="eastAsia"/>
              <w:sz w:val="32"/>
              <w:szCs w:val="32"/>
            </w:rPr>
          </w:rPrChange>
        </w:rPr>
        <w:t>依据各镇（街道）所辖村（社区）数量、行政区划面积、经济总量</w:t>
      </w:r>
      <w:r>
        <w:rPr>
          <w:rFonts w:hint="default" w:ascii="Times New Roman" w:hAnsi="Times New Roman" w:cs="Times New Roman"/>
          <w:sz w:val="32"/>
          <w:szCs w:val="32"/>
          <w:lang w:eastAsia="zh-CN"/>
          <w:rPrChange w:id="299" w:author="王慧玲" w:date="2022-10-11T14:38:10Z">
            <w:rPr>
              <w:rFonts w:hint="eastAsia"/>
              <w:sz w:val="32"/>
              <w:szCs w:val="32"/>
              <w:lang w:eastAsia="zh-CN"/>
            </w:rPr>
          </w:rPrChange>
        </w:rPr>
        <w:t>排名</w:t>
      </w:r>
      <w:r>
        <w:rPr>
          <w:rFonts w:hint="default" w:ascii="Times New Roman" w:hAnsi="Times New Roman" w:cs="Times New Roman"/>
          <w:sz w:val="32"/>
          <w:szCs w:val="32"/>
          <w:rPrChange w:id="300" w:author="王慧玲" w:date="2022-10-11T14:38:10Z">
            <w:rPr>
              <w:rFonts w:hint="eastAsia"/>
              <w:sz w:val="32"/>
              <w:szCs w:val="32"/>
            </w:rPr>
          </w:rPrChange>
        </w:rPr>
        <w:t>等</w:t>
      </w:r>
      <w:r>
        <w:rPr>
          <w:rFonts w:hint="default" w:ascii="Times New Roman" w:hAnsi="Times New Roman" w:cs="Times New Roman"/>
          <w:sz w:val="32"/>
          <w:szCs w:val="32"/>
          <w:lang w:eastAsia="zh-CN"/>
          <w:rPrChange w:id="301" w:author="王慧玲" w:date="2022-10-11T14:38:10Z">
            <w:rPr>
              <w:rFonts w:hint="eastAsia"/>
              <w:sz w:val="32"/>
              <w:szCs w:val="32"/>
              <w:lang w:eastAsia="zh-CN"/>
            </w:rPr>
          </w:rPrChange>
        </w:rPr>
        <w:t>要素</w:t>
      </w:r>
      <w:r>
        <w:rPr>
          <w:rFonts w:hint="default" w:ascii="Times New Roman" w:hAnsi="Times New Roman" w:cs="Times New Roman"/>
          <w:sz w:val="32"/>
          <w:szCs w:val="32"/>
          <w:rPrChange w:id="302" w:author="王慧玲" w:date="2022-10-11T14:38:10Z">
            <w:rPr>
              <w:rFonts w:hint="eastAsia"/>
              <w:sz w:val="32"/>
              <w:szCs w:val="32"/>
            </w:rPr>
          </w:rPrChange>
        </w:rPr>
        <w:t>，一次性</w:t>
      </w:r>
      <w:ins w:id="303" w:author="王慧玲" w:date="2022-09-27T09:25:00Z">
        <w:r>
          <w:rPr>
            <w:rFonts w:hint="default" w:ascii="Times New Roman" w:hAnsi="Times New Roman" w:cs="Times New Roman"/>
            <w:sz w:val="32"/>
            <w:szCs w:val="32"/>
            <w:lang w:eastAsia="zh-CN"/>
            <w:rPrChange w:id="304" w:author="王慧玲" w:date="2022-10-11T14:38:10Z">
              <w:rPr>
                <w:rFonts w:hint="eastAsia"/>
                <w:sz w:val="32"/>
                <w:szCs w:val="32"/>
                <w:lang w:eastAsia="zh-CN"/>
              </w:rPr>
            </w:rPrChange>
          </w:rPr>
          <w:t>将</w:t>
        </w:r>
      </w:ins>
      <w:ins w:id="305" w:author="王慧玲" w:date="2022-09-27T09:25:08Z">
        <w:r>
          <w:rPr>
            <w:rFonts w:hint="default" w:ascii="Times New Roman" w:hAnsi="Times New Roman" w:cs="Times New Roman"/>
            <w:sz w:val="32"/>
            <w:szCs w:val="32"/>
            <w:lang w:eastAsia="zh-CN"/>
            <w:rPrChange w:id="306" w:author="王慧玲" w:date="2022-10-11T14:38:10Z">
              <w:rPr>
                <w:rFonts w:hint="eastAsia"/>
                <w:sz w:val="32"/>
                <w:szCs w:val="32"/>
                <w:lang w:eastAsia="zh-CN"/>
              </w:rPr>
            </w:rPrChange>
          </w:rPr>
          <w:t>市级</w:t>
        </w:r>
      </w:ins>
      <w:ins w:id="307" w:author="王慧玲" w:date="2022-09-27T09:25:02Z">
        <w:r>
          <w:rPr>
            <w:rFonts w:hint="default" w:ascii="Times New Roman" w:hAnsi="Times New Roman" w:cs="Times New Roman"/>
            <w:sz w:val="32"/>
            <w:szCs w:val="32"/>
            <w:lang w:eastAsia="zh-CN"/>
            <w:rPrChange w:id="308" w:author="王慧玲" w:date="2022-10-11T14:38:10Z">
              <w:rPr>
                <w:rFonts w:hint="eastAsia"/>
                <w:sz w:val="32"/>
                <w:szCs w:val="32"/>
                <w:lang w:eastAsia="zh-CN"/>
              </w:rPr>
            </w:rPrChange>
          </w:rPr>
          <w:t>“</w:t>
        </w:r>
      </w:ins>
      <w:ins w:id="309" w:author="王慧玲" w:date="2022-09-27T09:25:13Z">
        <w:r>
          <w:rPr>
            <w:rFonts w:hint="default" w:ascii="Times New Roman" w:hAnsi="Times New Roman" w:cs="Times New Roman"/>
            <w:sz w:val="32"/>
            <w:szCs w:val="32"/>
            <w:lang w:eastAsia="zh-CN"/>
            <w:rPrChange w:id="310" w:author="王慧玲" w:date="2022-10-11T14:38:10Z">
              <w:rPr>
                <w:rFonts w:hint="eastAsia"/>
                <w:sz w:val="32"/>
                <w:szCs w:val="32"/>
                <w:lang w:eastAsia="zh-CN"/>
              </w:rPr>
            </w:rPrChange>
          </w:rPr>
          <w:t>民生</w:t>
        </w:r>
      </w:ins>
      <w:ins w:id="311" w:author="王慧玲" w:date="2022-09-27T09:25:14Z">
        <w:r>
          <w:rPr>
            <w:rFonts w:hint="default" w:ascii="Times New Roman" w:hAnsi="Times New Roman" w:cs="Times New Roman"/>
            <w:sz w:val="32"/>
            <w:szCs w:val="32"/>
            <w:lang w:eastAsia="zh-CN"/>
            <w:rPrChange w:id="312" w:author="王慧玲" w:date="2022-10-11T14:38:10Z">
              <w:rPr>
                <w:rFonts w:hint="eastAsia"/>
                <w:sz w:val="32"/>
                <w:szCs w:val="32"/>
                <w:lang w:eastAsia="zh-CN"/>
              </w:rPr>
            </w:rPrChange>
          </w:rPr>
          <w:t>微实事</w:t>
        </w:r>
      </w:ins>
      <w:ins w:id="313" w:author="王慧玲" w:date="2022-09-27T09:25:02Z">
        <w:r>
          <w:rPr>
            <w:rFonts w:hint="default" w:ascii="Times New Roman" w:hAnsi="Times New Roman" w:cs="Times New Roman"/>
            <w:sz w:val="32"/>
            <w:szCs w:val="32"/>
            <w:lang w:eastAsia="zh-CN"/>
            <w:rPrChange w:id="314" w:author="王慧玲" w:date="2022-10-11T14:38:10Z">
              <w:rPr>
                <w:rFonts w:hint="eastAsia"/>
                <w:sz w:val="32"/>
                <w:szCs w:val="32"/>
                <w:lang w:eastAsia="zh-CN"/>
              </w:rPr>
            </w:rPrChange>
          </w:rPr>
          <w:t>”</w:t>
        </w:r>
      </w:ins>
      <w:ins w:id="315" w:author="王慧玲" w:date="2022-09-27T09:25:16Z">
        <w:r>
          <w:rPr>
            <w:rFonts w:hint="default" w:ascii="Times New Roman" w:hAnsi="Times New Roman" w:cs="Times New Roman"/>
            <w:sz w:val="32"/>
            <w:szCs w:val="32"/>
            <w:lang w:eastAsia="zh-CN"/>
            <w:rPrChange w:id="316" w:author="王慧玲" w:date="2022-10-11T14:38:10Z">
              <w:rPr>
                <w:rFonts w:hint="eastAsia"/>
                <w:sz w:val="32"/>
                <w:szCs w:val="32"/>
                <w:lang w:eastAsia="zh-CN"/>
              </w:rPr>
            </w:rPrChange>
          </w:rPr>
          <w:t>专项</w:t>
        </w:r>
      </w:ins>
      <w:ins w:id="317" w:author="王慧玲" w:date="2022-09-27T09:25:17Z">
        <w:r>
          <w:rPr>
            <w:rFonts w:hint="default" w:ascii="Times New Roman" w:hAnsi="Times New Roman" w:cs="Times New Roman"/>
            <w:sz w:val="32"/>
            <w:szCs w:val="32"/>
            <w:lang w:eastAsia="zh-CN"/>
            <w:rPrChange w:id="318" w:author="王慧玲" w:date="2022-10-11T14:38:10Z">
              <w:rPr>
                <w:rFonts w:hint="eastAsia"/>
                <w:sz w:val="32"/>
                <w:szCs w:val="32"/>
                <w:lang w:eastAsia="zh-CN"/>
              </w:rPr>
            </w:rPrChange>
          </w:rPr>
          <w:t>资金</w:t>
        </w:r>
      </w:ins>
      <w:r>
        <w:rPr>
          <w:rFonts w:hint="default" w:ascii="Times New Roman" w:hAnsi="Times New Roman" w:cs="Times New Roman"/>
          <w:sz w:val="32"/>
          <w:szCs w:val="32"/>
          <w:rPrChange w:id="319" w:author="王慧玲" w:date="2022-10-11T14:38:10Z">
            <w:rPr>
              <w:rFonts w:hint="eastAsia"/>
              <w:sz w:val="32"/>
              <w:szCs w:val="32"/>
            </w:rPr>
          </w:rPrChange>
        </w:rPr>
        <w:t>划拨到镇（街道）</w:t>
      </w:r>
      <w:r>
        <w:rPr>
          <w:rFonts w:hint="default" w:ascii="Times New Roman" w:hAnsi="Times New Roman" w:cs="Times New Roman"/>
          <w:sz w:val="32"/>
          <w:szCs w:val="32"/>
          <w:lang w:eastAsia="zh-CN"/>
          <w:rPrChange w:id="320" w:author="王慧玲" w:date="2022-10-11T14:38:10Z">
            <w:rPr>
              <w:rFonts w:hint="eastAsia"/>
              <w:sz w:val="32"/>
              <w:szCs w:val="32"/>
              <w:lang w:eastAsia="zh-CN"/>
            </w:rPr>
          </w:rPrChange>
        </w:rPr>
        <w:t>财政账户</w:t>
      </w:r>
      <w:r>
        <w:rPr>
          <w:rFonts w:hint="default" w:ascii="Times New Roman" w:hAnsi="Times New Roman" w:cs="Times New Roman"/>
          <w:sz w:val="32"/>
          <w:szCs w:val="32"/>
          <w:lang w:val="en-US" w:eastAsia="zh-CN"/>
          <w:rPrChange w:id="321" w:author="王慧玲" w:date="2022-10-11T14:38:10Z">
            <w:rPr>
              <w:rFonts w:hint="eastAsia"/>
              <w:sz w:val="32"/>
              <w:szCs w:val="32"/>
              <w:lang w:val="en-US" w:eastAsia="zh-CN"/>
            </w:rPr>
          </w:rPrChange>
        </w:rPr>
        <w:t>。</w:t>
      </w:r>
    </w:p>
    <w:p>
      <w:pPr>
        <w:pStyle w:val="2"/>
        <w:numPr>
          <w:ilvl w:val="0"/>
          <w:numId w:val="2"/>
          <w:ins w:id="323" w:author="王慧玲" w:date="2022-09-27T09:24:51Z"/>
        </w:numPr>
        <w:ind w:firstLine="640" w:firstLineChars="200"/>
        <w:rPr>
          <w:rFonts w:hint="default" w:ascii="Times New Roman" w:hAnsi="Times New Roman" w:cs="Times New Roman"/>
          <w:sz w:val="32"/>
          <w:szCs w:val="32"/>
          <w:lang w:eastAsia="zh-CN"/>
          <w:rPrChange w:id="324" w:author="王慧玲" w:date="2022-10-11T14:38:10Z">
            <w:rPr>
              <w:rFonts w:hint="eastAsia"/>
              <w:sz w:val="32"/>
              <w:szCs w:val="32"/>
              <w:lang w:eastAsia="zh-CN"/>
            </w:rPr>
          </w:rPrChange>
        </w:rPr>
        <w:pPrChange w:id="322" w:author="王慧玲" w:date="2022-09-27T09:24:51Z">
          <w:pPr>
            <w:pStyle w:val="2"/>
            <w:ind w:firstLine="640" w:firstLineChars="200"/>
          </w:pPr>
        </w:pPrChange>
      </w:pPr>
      <w:del w:id="325" w:author="王慧玲" w:date="2022-09-27T15:46:48Z">
        <w:r>
          <w:rPr>
            <w:rFonts w:hint="default" w:ascii="Times New Roman" w:hAnsi="Times New Roman" w:cs="Times New Roman"/>
            <w:sz w:val="32"/>
            <w:szCs w:val="32"/>
            <w:lang w:val="en-US" w:eastAsia="zh-CN"/>
            <w:rPrChange w:id="326" w:author="王慧玲" w:date="2022-10-11T14:38:10Z">
              <w:rPr>
                <w:rFonts w:hint="eastAsia"/>
                <w:sz w:val="32"/>
                <w:szCs w:val="32"/>
                <w:lang w:val="en-US" w:eastAsia="zh-CN"/>
              </w:rPr>
            </w:rPrChange>
          </w:rPr>
          <w:delText>“民生微心愿”项目市级资金从市慈善资金列支，</w:delText>
        </w:r>
      </w:del>
      <w:ins w:id="327" w:author="王慧玲" w:date="2022-09-27T15:46:48Z">
        <w:r>
          <w:rPr>
            <w:rFonts w:hint="default" w:ascii="Times New Roman" w:hAnsi="Times New Roman" w:cs="Times New Roman"/>
            <w:sz w:val="32"/>
            <w:szCs w:val="32"/>
            <w:lang w:val="en-US" w:eastAsia="zh-CN"/>
            <w:rPrChange w:id="328" w:author="王慧玲" w:date="2022-10-11T14:38:10Z">
              <w:rPr>
                <w:rFonts w:hint="eastAsia"/>
                <w:sz w:val="32"/>
                <w:szCs w:val="32"/>
                <w:lang w:val="en-US" w:eastAsia="zh-CN"/>
              </w:rPr>
            </w:rPrChange>
          </w:rPr>
          <w:t>“</w:t>
        </w:r>
      </w:ins>
      <w:ins w:id="329" w:author="王慧玲" w:date="2022-09-27T15:46:49Z">
        <w:r>
          <w:rPr>
            <w:rFonts w:hint="default" w:ascii="Times New Roman" w:hAnsi="Times New Roman" w:cs="Times New Roman"/>
            <w:sz w:val="32"/>
            <w:szCs w:val="32"/>
            <w:lang w:val="en-US" w:eastAsia="zh-CN"/>
            <w:rPrChange w:id="330" w:author="王慧玲" w:date="2022-10-11T14:38:10Z">
              <w:rPr>
                <w:rFonts w:hint="eastAsia"/>
                <w:sz w:val="32"/>
                <w:szCs w:val="32"/>
                <w:lang w:val="en-US" w:eastAsia="zh-CN"/>
              </w:rPr>
            </w:rPrChange>
          </w:rPr>
          <w:t>民生</w:t>
        </w:r>
      </w:ins>
      <w:ins w:id="331" w:author="王慧玲" w:date="2022-09-27T15:46:50Z">
        <w:r>
          <w:rPr>
            <w:rFonts w:hint="default" w:ascii="Times New Roman" w:hAnsi="Times New Roman" w:cs="Times New Roman"/>
            <w:sz w:val="32"/>
            <w:szCs w:val="32"/>
            <w:lang w:val="en-US" w:eastAsia="zh-CN"/>
            <w:rPrChange w:id="332" w:author="王慧玲" w:date="2022-10-11T14:38:10Z">
              <w:rPr>
                <w:rFonts w:hint="eastAsia"/>
                <w:sz w:val="32"/>
                <w:szCs w:val="32"/>
                <w:lang w:val="en-US" w:eastAsia="zh-CN"/>
              </w:rPr>
            </w:rPrChange>
          </w:rPr>
          <w:t>微</w:t>
        </w:r>
      </w:ins>
      <w:ins w:id="333" w:author="王慧玲" w:date="2022-09-27T15:46:51Z">
        <w:r>
          <w:rPr>
            <w:rFonts w:hint="default" w:ascii="Times New Roman" w:hAnsi="Times New Roman" w:cs="Times New Roman"/>
            <w:sz w:val="32"/>
            <w:szCs w:val="32"/>
            <w:lang w:val="en-US" w:eastAsia="zh-CN"/>
            <w:rPrChange w:id="334" w:author="王慧玲" w:date="2022-10-11T14:38:10Z">
              <w:rPr>
                <w:rFonts w:hint="eastAsia"/>
                <w:sz w:val="32"/>
                <w:szCs w:val="32"/>
                <w:lang w:val="en-US" w:eastAsia="zh-CN"/>
              </w:rPr>
            </w:rPrChange>
          </w:rPr>
          <w:t>心愿</w:t>
        </w:r>
      </w:ins>
      <w:ins w:id="335" w:author="王慧玲" w:date="2022-09-27T15:46:48Z">
        <w:r>
          <w:rPr>
            <w:rFonts w:hint="default" w:ascii="Times New Roman" w:hAnsi="Times New Roman" w:cs="Times New Roman"/>
            <w:sz w:val="32"/>
            <w:szCs w:val="32"/>
            <w:lang w:val="en-US" w:eastAsia="zh-CN"/>
            <w:rPrChange w:id="336" w:author="王慧玲" w:date="2022-10-11T14:38:10Z">
              <w:rPr>
                <w:rFonts w:hint="eastAsia"/>
                <w:sz w:val="32"/>
                <w:szCs w:val="32"/>
                <w:lang w:val="en-US" w:eastAsia="zh-CN"/>
              </w:rPr>
            </w:rPrChange>
          </w:rPr>
          <w:t>”</w:t>
        </w:r>
      </w:ins>
      <w:ins w:id="337" w:author="王慧玲" w:date="2022-09-27T15:46:56Z">
        <w:r>
          <w:rPr>
            <w:rFonts w:hint="default" w:ascii="Times New Roman" w:hAnsi="Times New Roman" w:cs="Times New Roman"/>
            <w:sz w:val="32"/>
            <w:szCs w:val="32"/>
            <w:lang w:val="en-US" w:eastAsia="zh-CN"/>
            <w:rPrChange w:id="338" w:author="王慧玲" w:date="2022-10-11T14:38:10Z">
              <w:rPr>
                <w:rFonts w:hint="eastAsia"/>
                <w:sz w:val="32"/>
                <w:szCs w:val="32"/>
                <w:lang w:val="en-US" w:eastAsia="zh-CN"/>
              </w:rPr>
            </w:rPrChange>
          </w:rPr>
          <w:t>市级</w:t>
        </w:r>
      </w:ins>
      <w:ins w:id="339" w:author="王慧玲" w:date="2022-09-27T15:46:57Z">
        <w:r>
          <w:rPr>
            <w:rFonts w:hint="default" w:ascii="Times New Roman" w:hAnsi="Times New Roman" w:cs="Times New Roman"/>
            <w:sz w:val="32"/>
            <w:szCs w:val="32"/>
            <w:lang w:val="en-US" w:eastAsia="zh-CN"/>
            <w:rPrChange w:id="340" w:author="王慧玲" w:date="2022-10-11T14:38:10Z">
              <w:rPr>
                <w:rFonts w:hint="eastAsia"/>
                <w:sz w:val="32"/>
                <w:szCs w:val="32"/>
                <w:lang w:val="en-US" w:eastAsia="zh-CN"/>
              </w:rPr>
            </w:rPrChange>
          </w:rPr>
          <w:t>专项</w:t>
        </w:r>
      </w:ins>
      <w:ins w:id="341" w:author="王慧玲" w:date="2022-09-27T15:46:58Z">
        <w:r>
          <w:rPr>
            <w:rFonts w:hint="default" w:ascii="Times New Roman" w:hAnsi="Times New Roman" w:cs="Times New Roman"/>
            <w:sz w:val="32"/>
            <w:szCs w:val="32"/>
            <w:lang w:val="en-US" w:eastAsia="zh-CN"/>
            <w:rPrChange w:id="342" w:author="王慧玲" w:date="2022-10-11T14:38:10Z">
              <w:rPr>
                <w:rFonts w:hint="eastAsia"/>
                <w:sz w:val="32"/>
                <w:szCs w:val="32"/>
                <w:lang w:val="en-US" w:eastAsia="zh-CN"/>
              </w:rPr>
            </w:rPrChange>
          </w:rPr>
          <w:t>资金</w:t>
        </w:r>
      </w:ins>
      <w:del w:id="343" w:author="王慧玲" w:date="2022-09-27T15:55:30Z">
        <w:r>
          <w:rPr>
            <w:rFonts w:hint="default" w:ascii="Times New Roman" w:hAnsi="Times New Roman" w:cs="Times New Roman"/>
            <w:sz w:val="32"/>
            <w:szCs w:val="32"/>
            <w:lang w:eastAsia="zh-CN"/>
            <w:rPrChange w:id="344" w:author="王慧玲" w:date="2022-10-11T14:38:10Z">
              <w:rPr>
                <w:rFonts w:hint="eastAsia"/>
                <w:sz w:val="32"/>
                <w:szCs w:val="32"/>
                <w:lang w:eastAsia="zh-CN"/>
              </w:rPr>
            </w:rPrChange>
          </w:rPr>
          <w:delText>依据</w:delText>
        </w:r>
      </w:del>
      <w:ins w:id="345" w:author="王慧玲" w:date="2022-09-27T15:55:30Z">
        <w:r>
          <w:rPr>
            <w:rFonts w:hint="default" w:ascii="Times New Roman" w:hAnsi="Times New Roman" w:cs="Times New Roman"/>
            <w:sz w:val="32"/>
            <w:szCs w:val="32"/>
            <w:lang w:val="en-US" w:eastAsia="zh-CN"/>
            <w:rPrChange w:id="346" w:author="王慧玲" w:date="2022-10-11T14:38:10Z">
              <w:rPr>
                <w:rFonts w:hint="eastAsia"/>
                <w:sz w:val="32"/>
                <w:szCs w:val="32"/>
                <w:lang w:val="en-US" w:eastAsia="zh-CN"/>
              </w:rPr>
            </w:rPrChange>
          </w:rPr>
          <w:t>一般</w:t>
        </w:r>
      </w:ins>
      <w:ins w:id="347" w:author="王慧玲" w:date="2022-09-27T15:55:33Z">
        <w:r>
          <w:rPr>
            <w:rFonts w:hint="default" w:ascii="Times New Roman" w:hAnsi="Times New Roman" w:cs="Times New Roman"/>
            <w:sz w:val="32"/>
            <w:szCs w:val="32"/>
            <w:lang w:val="en-US" w:eastAsia="zh-CN"/>
            <w:rPrChange w:id="348" w:author="王慧玲" w:date="2022-10-11T14:38:10Z">
              <w:rPr>
                <w:rFonts w:hint="eastAsia"/>
                <w:sz w:val="32"/>
                <w:szCs w:val="32"/>
                <w:lang w:val="en-US" w:eastAsia="zh-CN"/>
              </w:rPr>
            </w:rPrChange>
          </w:rPr>
          <w:t>按照</w:t>
        </w:r>
      </w:ins>
      <w:r>
        <w:rPr>
          <w:rFonts w:hint="default" w:ascii="Times New Roman" w:hAnsi="Times New Roman" w:cs="Times New Roman"/>
          <w:sz w:val="32"/>
          <w:szCs w:val="32"/>
          <w:rPrChange w:id="349" w:author="王慧玲" w:date="2022-10-11T14:38:10Z">
            <w:rPr>
              <w:rFonts w:hint="eastAsia"/>
              <w:sz w:val="32"/>
              <w:szCs w:val="32"/>
            </w:rPr>
          </w:rPrChange>
        </w:rPr>
        <w:t>各园区、镇（街道）</w:t>
      </w:r>
      <w:r>
        <w:rPr>
          <w:rFonts w:hint="default" w:ascii="Times New Roman" w:hAnsi="Times New Roman" w:cs="Times New Roman"/>
          <w:sz w:val="32"/>
          <w:szCs w:val="32"/>
          <w:lang w:eastAsia="zh-CN"/>
          <w:rPrChange w:id="350" w:author="王慧玲" w:date="2022-10-11T14:38:10Z">
            <w:rPr>
              <w:rFonts w:hint="eastAsia"/>
              <w:sz w:val="32"/>
              <w:szCs w:val="32"/>
              <w:lang w:eastAsia="zh-CN"/>
            </w:rPr>
          </w:rPrChange>
        </w:rPr>
        <w:t>常住人口数量、</w:t>
      </w:r>
      <w:r>
        <w:rPr>
          <w:rFonts w:hint="default" w:ascii="Times New Roman" w:hAnsi="Times New Roman" w:cs="Times New Roman"/>
          <w:sz w:val="32"/>
          <w:szCs w:val="32"/>
          <w:rPrChange w:id="351" w:author="王慧玲" w:date="2022-10-11T14:38:10Z">
            <w:rPr>
              <w:rFonts w:hint="eastAsia"/>
              <w:sz w:val="32"/>
              <w:szCs w:val="32"/>
            </w:rPr>
          </w:rPrChange>
        </w:rPr>
        <w:t>经济</w:t>
      </w:r>
      <w:r>
        <w:rPr>
          <w:rFonts w:hint="default" w:ascii="Times New Roman" w:hAnsi="Times New Roman" w:cs="Times New Roman"/>
          <w:sz w:val="32"/>
          <w:szCs w:val="32"/>
          <w:lang w:eastAsia="zh-CN"/>
          <w:rPrChange w:id="352" w:author="王慧玲" w:date="2022-10-11T14:38:10Z">
            <w:rPr>
              <w:rFonts w:hint="eastAsia"/>
              <w:sz w:val="32"/>
              <w:szCs w:val="32"/>
              <w:lang w:eastAsia="zh-CN"/>
            </w:rPr>
          </w:rPrChange>
        </w:rPr>
        <w:t>总量排名</w:t>
      </w:r>
      <w:r>
        <w:rPr>
          <w:rFonts w:hint="default" w:ascii="Times New Roman" w:hAnsi="Times New Roman" w:cs="Times New Roman"/>
          <w:sz w:val="32"/>
          <w:szCs w:val="32"/>
          <w:rPrChange w:id="353" w:author="王慧玲" w:date="2022-10-11T14:38:10Z">
            <w:rPr>
              <w:rFonts w:hint="eastAsia"/>
              <w:sz w:val="32"/>
              <w:szCs w:val="32"/>
            </w:rPr>
          </w:rPrChange>
        </w:rPr>
        <w:t>、</w:t>
      </w:r>
      <w:r>
        <w:rPr>
          <w:rFonts w:hint="default" w:ascii="Times New Roman" w:hAnsi="Times New Roman" w:cs="Times New Roman"/>
          <w:sz w:val="32"/>
          <w:szCs w:val="32"/>
          <w:lang w:eastAsia="zh-CN"/>
          <w:rPrChange w:id="354" w:author="王慧玲" w:date="2022-10-11T14:38:10Z">
            <w:rPr>
              <w:rFonts w:hint="eastAsia"/>
              <w:sz w:val="32"/>
              <w:szCs w:val="32"/>
              <w:lang w:eastAsia="zh-CN"/>
            </w:rPr>
          </w:rPrChange>
        </w:rPr>
        <w:t>困难群体比例</w:t>
      </w:r>
      <w:r>
        <w:rPr>
          <w:rFonts w:hint="default" w:ascii="Times New Roman" w:hAnsi="Times New Roman" w:cs="Times New Roman"/>
          <w:sz w:val="32"/>
          <w:szCs w:val="32"/>
          <w:rPrChange w:id="355" w:author="王慧玲" w:date="2022-10-11T14:38:10Z">
            <w:rPr>
              <w:rFonts w:hint="eastAsia"/>
              <w:sz w:val="32"/>
              <w:szCs w:val="32"/>
            </w:rPr>
          </w:rPrChange>
        </w:rPr>
        <w:t>等</w:t>
      </w:r>
      <w:del w:id="356" w:author="王慧玲" w:date="2022-09-27T15:47:29Z">
        <w:r>
          <w:rPr>
            <w:rFonts w:hint="default" w:ascii="Times New Roman" w:hAnsi="Times New Roman" w:cs="Times New Roman"/>
            <w:sz w:val="32"/>
            <w:szCs w:val="32"/>
            <w:rPrChange w:id="357" w:author="王慧玲" w:date="2022-10-11T14:38:10Z">
              <w:rPr>
                <w:rFonts w:hint="eastAsia"/>
                <w:sz w:val="32"/>
                <w:szCs w:val="32"/>
              </w:rPr>
            </w:rPrChange>
          </w:rPr>
          <w:delText>实际情况</w:delText>
        </w:r>
      </w:del>
      <w:ins w:id="358" w:author="王慧玲" w:date="2022-09-27T15:47:29Z">
        <w:r>
          <w:rPr>
            <w:rFonts w:hint="default" w:ascii="Times New Roman" w:hAnsi="Times New Roman" w:cs="Times New Roman"/>
            <w:sz w:val="32"/>
            <w:szCs w:val="32"/>
            <w:lang w:eastAsia="zh-CN"/>
            <w:rPrChange w:id="359" w:author="王慧玲" w:date="2022-10-11T14:38:10Z">
              <w:rPr>
                <w:rFonts w:hint="eastAsia"/>
                <w:sz w:val="32"/>
                <w:szCs w:val="32"/>
                <w:lang w:eastAsia="zh-CN"/>
              </w:rPr>
            </w:rPrChange>
          </w:rPr>
          <w:t>指标</w:t>
        </w:r>
      </w:ins>
      <w:ins w:id="360" w:author="王慧玲" w:date="2022-09-27T15:52:56Z">
        <w:r>
          <w:rPr>
            <w:rFonts w:hint="default" w:ascii="Times New Roman" w:hAnsi="Times New Roman" w:cs="Times New Roman"/>
            <w:sz w:val="32"/>
            <w:szCs w:val="32"/>
            <w:lang w:eastAsia="zh-CN"/>
            <w:rPrChange w:id="361" w:author="王慧玲" w:date="2022-10-11T14:38:10Z">
              <w:rPr>
                <w:rFonts w:hint="eastAsia"/>
                <w:sz w:val="32"/>
                <w:szCs w:val="32"/>
                <w:lang w:eastAsia="zh-CN"/>
              </w:rPr>
            </w:rPrChange>
          </w:rPr>
          <w:t>进行</w:t>
        </w:r>
      </w:ins>
      <w:ins w:id="362" w:author="王慧玲" w:date="2022-09-27T15:52:58Z">
        <w:r>
          <w:rPr>
            <w:rFonts w:hint="default" w:ascii="Times New Roman" w:hAnsi="Times New Roman" w:cs="Times New Roman"/>
            <w:sz w:val="32"/>
            <w:szCs w:val="32"/>
            <w:lang w:eastAsia="zh-CN"/>
            <w:rPrChange w:id="363" w:author="王慧玲" w:date="2022-10-11T14:38:10Z">
              <w:rPr>
                <w:rFonts w:hint="eastAsia"/>
                <w:sz w:val="32"/>
                <w:szCs w:val="32"/>
                <w:lang w:eastAsia="zh-CN"/>
              </w:rPr>
            </w:rPrChange>
          </w:rPr>
          <w:t>分配</w:t>
        </w:r>
      </w:ins>
      <w:r>
        <w:rPr>
          <w:rFonts w:hint="default" w:ascii="Times New Roman" w:hAnsi="Times New Roman" w:cs="Times New Roman"/>
          <w:sz w:val="32"/>
          <w:szCs w:val="32"/>
          <w:lang w:eastAsia="zh-CN"/>
          <w:rPrChange w:id="364" w:author="王慧玲" w:date="2022-10-11T14:38:10Z">
            <w:rPr>
              <w:rFonts w:hint="eastAsia"/>
              <w:sz w:val="32"/>
              <w:szCs w:val="32"/>
              <w:lang w:eastAsia="zh-CN"/>
            </w:rPr>
          </w:rPrChange>
        </w:rPr>
        <w:t>，</w:t>
      </w:r>
      <w:ins w:id="365" w:author="王慧玲" w:date="2022-09-27T15:47:33Z">
        <w:r>
          <w:rPr>
            <w:rFonts w:hint="default" w:ascii="Times New Roman" w:hAnsi="Times New Roman" w:cs="Times New Roman"/>
            <w:sz w:val="32"/>
            <w:szCs w:val="32"/>
            <w:lang w:eastAsia="zh-CN"/>
            <w:rPrChange w:id="366" w:author="王慧玲" w:date="2022-10-11T14:38:10Z">
              <w:rPr>
                <w:rFonts w:hint="eastAsia"/>
                <w:sz w:val="32"/>
                <w:szCs w:val="32"/>
                <w:lang w:eastAsia="zh-CN"/>
              </w:rPr>
            </w:rPrChange>
          </w:rPr>
          <w:t>由</w:t>
        </w:r>
      </w:ins>
      <w:ins w:id="367" w:author="王慧玲" w:date="2022-09-27T15:47:35Z">
        <w:r>
          <w:rPr>
            <w:rFonts w:hint="default" w:ascii="Times New Roman" w:hAnsi="Times New Roman" w:cs="Times New Roman"/>
            <w:sz w:val="32"/>
            <w:szCs w:val="32"/>
            <w:lang w:eastAsia="zh-CN"/>
            <w:rPrChange w:id="368" w:author="王慧玲" w:date="2022-10-11T14:38:10Z">
              <w:rPr>
                <w:rFonts w:hint="eastAsia"/>
                <w:sz w:val="32"/>
                <w:szCs w:val="32"/>
                <w:lang w:eastAsia="zh-CN"/>
              </w:rPr>
            </w:rPrChange>
          </w:rPr>
          <w:t>市</w:t>
        </w:r>
      </w:ins>
      <w:ins w:id="369" w:author="王慧玲" w:date="2022-09-27T15:47:36Z">
        <w:r>
          <w:rPr>
            <w:rFonts w:hint="default" w:ascii="Times New Roman" w:hAnsi="Times New Roman" w:cs="Times New Roman"/>
            <w:sz w:val="32"/>
            <w:szCs w:val="32"/>
            <w:lang w:eastAsia="zh-CN"/>
            <w:rPrChange w:id="370" w:author="王慧玲" w:date="2022-10-11T14:38:10Z">
              <w:rPr>
                <w:rFonts w:hint="eastAsia"/>
                <w:sz w:val="32"/>
                <w:szCs w:val="32"/>
                <w:lang w:eastAsia="zh-CN"/>
              </w:rPr>
            </w:rPrChange>
          </w:rPr>
          <w:t>慈善会</w:t>
        </w:r>
      </w:ins>
      <w:ins w:id="371" w:author="王慧玲" w:date="2022-09-27T15:47:39Z">
        <w:r>
          <w:rPr>
            <w:rFonts w:hint="default" w:ascii="Times New Roman" w:hAnsi="Times New Roman" w:cs="Times New Roman"/>
            <w:sz w:val="32"/>
            <w:szCs w:val="32"/>
            <w:lang w:eastAsia="zh-CN"/>
            <w:rPrChange w:id="372" w:author="王慧玲" w:date="2022-10-11T14:38:10Z">
              <w:rPr>
                <w:rFonts w:hint="eastAsia"/>
                <w:sz w:val="32"/>
                <w:szCs w:val="32"/>
                <w:lang w:eastAsia="zh-CN"/>
              </w:rPr>
            </w:rPrChange>
          </w:rPr>
          <w:t>每年初</w:t>
        </w:r>
      </w:ins>
      <w:del w:id="373" w:author="王慧玲" w:date="2022-09-27T15:47:48Z">
        <w:r>
          <w:rPr>
            <w:rFonts w:hint="default" w:ascii="Times New Roman" w:hAnsi="Times New Roman" w:cs="Times New Roman"/>
            <w:sz w:val="32"/>
            <w:szCs w:val="32"/>
            <w:rPrChange w:id="374" w:author="王慧玲" w:date="2022-10-11T14:38:10Z">
              <w:rPr>
                <w:rFonts w:hint="eastAsia"/>
                <w:sz w:val="32"/>
                <w:szCs w:val="32"/>
              </w:rPr>
            </w:rPrChange>
          </w:rPr>
          <w:delText>一</w:delText>
        </w:r>
      </w:del>
      <w:del w:id="375" w:author="王慧玲" w:date="2022-09-27T15:47:47Z">
        <w:r>
          <w:rPr>
            <w:rFonts w:hint="default" w:ascii="Times New Roman" w:hAnsi="Times New Roman" w:cs="Times New Roman"/>
            <w:sz w:val="32"/>
            <w:szCs w:val="32"/>
            <w:rPrChange w:id="376" w:author="王慧玲" w:date="2022-10-11T14:38:10Z">
              <w:rPr>
                <w:rFonts w:hint="eastAsia"/>
                <w:sz w:val="32"/>
                <w:szCs w:val="32"/>
              </w:rPr>
            </w:rPrChange>
          </w:rPr>
          <w:delText>次</w:delText>
        </w:r>
      </w:del>
      <w:del w:id="377" w:author="王慧玲" w:date="2022-09-27T15:47:46Z">
        <w:r>
          <w:rPr>
            <w:rFonts w:hint="default" w:ascii="Times New Roman" w:hAnsi="Times New Roman" w:cs="Times New Roman"/>
            <w:sz w:val="32"/>
            <w:szCs w:val="32"/>
            <w:rPrChange w:id="378" w:author="王慧玲" w:date="2022-10-11T14:38:10Z">
              <w:rPr>
                <w:rFonts w:hint="eastAsia"/>
                <w:sz w:val="32"/>
                <w:szCs w:val="32"/>
              </w:rPr>
            </w:rPrChange>
          </w:rPr>
          <w:delText>性</w:delText>
        </w:r>
      </w:del>
      <w:r>
        <w:rPr>
          <w:rFonts w:hint="default" w:ascii="Times New Roman" w:hAnsi="Times New Roman" w:cs="Times New Roman"/>
          <w:sz w:val="32"/>
          <w:szCs w:val="32"/>
          <w:rPrChange w:id="379" w:author="王慧玲" w:date="2022-10-11T14:38:10Z">
            <w:rPr>
              <w:rFonts w:hint="eastAsia"/>
              <w:sz w:val="32"/>
              <w:szCs w:val="32"/>
            </w:rPr>
          </w:rPrChange>
        </w:rPr>
        <w:t>划拨到各园区、镇（街道）</w:t>
      </w:r>
      <w:r>
        <w:rPr>
          <w:rFonts w:hint="default" w:ascii="Times New Roman" w:hAnsi="Times New Roman" w:cs="Times New Roman"/>
          <w:sz w:val="32"/>
          <w:szCs w:val="32"/>
          <w:lang w:eastAsia="zh-CN"/>
          <w:rPrChange w:id="380" w:author="王慧玲" w:date="2022-10-11T14:38:10Z">
            <w:rPr>
              <w:rFonts w:hint="eastAsia"/>
              <w:sz w:val="32"/>
              <w:szCs w:val="32"/>
              <w:lang w:eastAsia="zh-CN"/>
            </w:rPr>
          </w:rPrChange>
        </w:rPr>
        <w:t>慈善会（慈善基金会）账户。</w:t>
      </w:r>
      <w:ins w:id="381" w:author="王慧玲" w:date="2022-09-27T15:54:06Z">
        <w:r>
          <w:rPr>
            <w:rFonts w:hint="default" w:ascii="Times New Roman" w:hAnsi="Times New Roman" w:cs="Times New Roman"/>
            <w:sz w:val="32"/>
            <w:szCs w:val="32"/>
            <w:lang w:eastAsia="zh-CN"/>
            <w:rPrChange w:id="382" w:author="王慧玲" w:date="2022-10-11T14:38:10Z">
              <w:rPr>
                <w:rFonts w:hint="eastAsia"/>
                <w:sz w:val="32"/>
                <w:szCs w:val="32"/>
                <w:lang w:eastAsia="zh-CN"/>
              </w:rPr>
            </w:rPrChange>
          </w:rPr>
          <w:t>上一年度</w:t>
        </w:r>
      </w:ins>
      <w:ins w:id="383" w:author="王慧玲" w:date="2022-09-27T15:54:06Z">
        <w:r>
          <w:rPr>
            <w:rFonts w:hint="default" w:ascii="Times New Roman" w:hAnsi="Times New Roman" w:cs="Times New Roman"/>
            <w:sz w:val="32"/>
            <w:szCs w:val="32"/>
            <w:rPrChange w:id="384" w:author="王慧玲" w:date="2022-10-11T14:38:10Z">
              <w:rPr>
                <w:rFonts w:hint="eastAsia"/>
                <w:sz w:val="32"/>
                <w:szCs w:val="32"/>
              </w:rPr>
            </w:rPrChange>
          </w:rPr>
          <w:t>市级</w:t>
        </w:r>
      </w:ins>
      <w:ins w:id="385" w:author="王慧玲" w:date="2022-09-27T15:54:31Z">
        <w:r>
          <w:rPr>
            <w:rFonts w:hint="default" w:ascii="Times New Roman" w:hAnsi="Times New Roman" w:cs="Times New Roman"/>
            <w:sz w:val="32"/>
            <w:szCs w:val="32"/>
            <w:lang w:eastAsia="zh-CN"/>
            <w:rPrChange w:id="386" w:author="王慧玲" w:date="2022-10-11T14:38:10Z">
              <w:rPr>
                <w:rFonts w:hint="eastAsia"/>
                <w:sz w:val="32"/>
                <w:szCs w:val="32"/>
                <w:lang w:eastAsia="zh-CN"/>
              </w:rPr>
            </w:rPrChange>
          </w:rPr>
          <w:t>拨付</w:t>
        </w:r>
      </w:ins>
      <w:ins w:id="387" w:author="王慧玲" w:date="2022-09-27T15:54:15Z">
        <w:r>
          <w:rPr>
            <w:rFonts w:hint="default" w:ascii="Times New Roman" w:hAnsi="Times New Roman" w:cs="Times New Roman"/>
            <w:sz w:val="32"/>
            <w:szCs w:val="32"/>
            <w:lang w:eastAsia="zh-CN"/>
            <w:rPrChange w:id="388" w:author="王慧玲" w:date="2022-10-11T14:38:10Z">
              <w:rPr>
                <w:rFonts w:hint="eastAsia"/>
                <w:sz w:val="32"/>
                <w:szCs w:val="32"/>
                <w:lang w:eastAsia="zh-CN"/>
              </w:rPr>
            </w:rPrChange>
          </w:rPr>
          <w:t>资金</w:t>
        </w:r>
      </w:ins>
      <w:ins w:id="389" w:author="王慧玲" w:date="2022-09-27T15:58:28Z">
        <w:r>
          <w:rPr>
            <w:rFonts w:hint="default" w:ascii="Times New Roman" w:hAnsi="Times New Roman" w:cs="Times New Roman"/>
            <w:sz w:val="32"/>
            <w:szCs w:val="32"/>
            <w:lang w:eastAsia="zh-CN"/>
            <w:rPrChange w:id="390" w:author="王慧玲" w:date="2022-10-11T14:38:10Z">
              <w:rPr>
                <w:rFonts w:hint="eastAsia"/>
                <w:sz w:val="32"/>
                <w:szCs w:val="32"/>
                <w:lang w:eastAsia="zh-CN"/>
              </w:rPr>
            </w:rPrChange>
          </w:rPr>
          <w:t>未</w:t>
        </w:r>
      </w:ins>
      <w:ins w:id="391" w:author="王慧玲" w:date="2022-09-27T15:58:29Z">
        <w:r>
          <w:rPr>
            <w:rFonts w:hint="default" w:ascii="Times New Roman" w:hAnsi="Times New Roman" w:cs="Times New Roman"/>
            <w:sz w:val="32"/>
            <w:szCs w:val="32"/>
            <w:lang w:eastAsia="zh-CN"/>
            <w:rPrChange w:id="392" w:author="王慧玲" w:date="2022-10-11T14:38:10Z">
              <w:rPr>
                <w:rFonts w:hint="eastAsia"/>
                <w:sz w:val="32"/>
                <w:szCs w:val="32"/>
                <w:lang w:eastAsia="zh-CN"/>
              </w:rPr>
            </w:rPrChange>
          </w:rPr>
          <w:t>使用</w:t>
        </w:r>
      </w:ins>
      <w:ins w:id="393" w:author="王慧玲" w:date="2022-09-27T15:58:30Z">
        <w:r>
          <w:rPr>
            <w:rFonts w:hint="default" w:ascii="Times New Roman" w:hAnsi="Times New Roman" w:cs="Times New Roman"/>
            <w:sz w:val="32"/>
            <w:szCs w:val="32"/>
            <w:lang w:eastAsia="zh-CN"/>
            <w:rPrChange w:id="394" w:author="王慧玲" w:date="2022-10-11T14:38:10Z">
              <w:rPr>
                <w:rFonts w:hint="eastAsia"/>
                <w:sz w:val="32"/>
                <w:szCs w:val="32"/>
                <w:lang w:eastAsia="zh-CN"/>
              </w:rPr>
            </w:rPrChange>
          </w:rPr>
          <w:t>完毕</w:t>
        </w:r>
      </w:ins>
      <w:ins w:id="395" w:author="王慧玲" w:date="2022-09-27T15:54:37Z">
        <w:r>
          <w:rPr>
            <w:rFonts w:hint="default" w:ascii="Times New Roman" w:hAnsi="Times New Roman" w:cs="Times New Roman"/>
            <w:sz w:val="32"/>
            <w:szCs w:val="32"/>
            <w:lang w:eastAsia="zh-CN"/>
            <w:rPrChange w:id="396" w:author="王慧玲" w:date="2022-10-11T14:38:10Z">
              <w:rPr>
                <w:rFonts w:hint="eastAsia"/>
                <w:sz w:val="32"/>
                <w:szCs w:val="32"/>
                <w:lang w:eastAsia="zh-CN"/>
              </w:rPr>
            </w:rPrChange>
          </w:rPr>
          <w:t>的，</w:t>
        </w:r>
      </w:ins>
      <w:ins w:id="397" w:author="王慧玲" w:date="2022-09-27T15:58:41Z">
        <w:r>
          <w:rPr>
            <w:rFonts w:hint="default" w:ascii="Times New Roman" w:hAnsi="Times New Roman" w:cs="Times New Roman"/>
            <w:sz w:val="32"/>
            <w:szCs w:val="32"/>
            <w:lang w:eastAsia="zh-CN"/>
            <w:rPrChange w:id="398" w:author="王慧玲" w:date="2022-10-11T14:38:10Z">
              <w:rPr>
                <w:rFonts w:hint="eastAsia"/>
                <w:sz w:val="32"/>
                <w:szCs w:val="32"/>
                <w:lang w:eastAsia="zh-CN"/>
              </w:rPr>
            </w:rPrChange>
          </w:rPr>
          <w:t>下一</w:t>
        </w:r>
      </w:ins>
      <w:ins w:id="399" w:author="王慧玲" w:date="2022-09-27T15:58:42Z">
        <w:r>
          <w:rPr>
            <w:rFonts w:hint="default" w:ascii="Times New Roman" w:hAnsi="Times New Roman" w:cs="Times New Roman"/>
            <w:sz w:val="32"/>
            <w:szCs w:val="32"/>
            <w:lang w:eastAsia="zh-CN"/>
            <w:rPrChange w:id="400" w:author="王慧玲" w:date="2022-10-11T14:38:10Z">
              <w:rPr>
                <w:rFonts w:hint="eastAsia"/>
                <w:sz w:val="32"/>
                <w:szCs w:val="32"/>
                <w:lang w:eastAsia="zh-CN"/>
              </w:rPr>
            </w:rPrChange>
          </w:rPr>
          <w:t>年度</w:t>
        </w:r>
      </w:ins>
      <w:ins w:id="401" w:author="王慧玲" w:date="2022-09-27T15:56:35Z">
        <w:r>
          <w:rPr>
            <w:rFonts w:hint="default" w:ascii="Times New Roman" w:hAnsi="Times New Roman" w:cs="Times New Roman"/>
            <w:sz w:val="32"/>
            <w:szCs w:val="32"/>
            <w:lang w:eastAsia="zh-CN"/>
            <w:rPrChange w:id="402" w:author="王慧玲" w:date="2022-10-11T14:38:10Z">
              <w:rPr>
                <w:rFonts w:hint="eastAsia"/>
                <w:sz w:val="32"/>
                <w:szCs w:val="32"/>
                <w:lang w:eastAsia="zh-CN"/>
              </w:rPr>
            </w:rPrChange>
          </w:rPr>
          <w:t>分配</w:t>
        </w:r>
      </w:ins>
      <w:ins w:id="403" w:author="王慧玲" w:date="2022-09-27T15:56:39Z">
        <w:r>
          <w:rPr>
            <w:rFonts w:hint="default" w:ascii="Times New Roman" w:hAnsi="Times New Roman" w:cs="Times New Roman"/>
            <w:sz w:val="32"/>
            <w:szCs w:val="32"/>
            <w:lang w:eastAsia="zh-CN"/>
            <w:rPrChange w:id="404" w:author="王慧玲" w:date="2022-10-11T14:38:10Z">
              <w:rPr>
                <w:rFonts w:hint="eastAsia"/>
                <w:sz w:val="32"/>
                <w:szCs w:val="32"/>
                <w:lang w:eastAsia="zh-CN"/>
              </w:rPr>
            </w:rPrChange>
          </w:rPr>
          <w:t>额度</w:t>
        </w:r>
      </w:ins>
      <w:ins w:id="405" w:author="王慧玲" w:date="2022-09-27T15:58:53Z">
        <w:r>
          <w:rPr>
            <w:rFonts w:hint="default" w:ascii="Times New Roman" w:hAnsi="Times New Roman" w:cs="Times New Roman"/>
            <w:sz w:val="32"/>
            <w:szCs w:val="32"/>
            <w:lang w:eastAsia="zh-CN"/>
            <w:rPrChange w:id="406" w:author="王慧玲" w:date="2022-10-11T14:38:10Z">
              <w:rPr>
                <w:rFonts w:hint="eastAsia"/>
                <w:sz w:val="32"/>
                <w:szCs w:val="32"/>
                <w:lang w:eastAsia="zh-CN"/>
              </w:rPr>
            </w:rPrChange>
          </w:rPr>
          <w:t>依据</w:t>
        </w:r>
      </w:ins>
      <w:ins w:id="407" w:author="王慧玲" w:date="2022-09-27T15:55:01Z">
        <w:r>
          <w:rPr>
            <w:rFonts w:hint="default" w:ascii="Times New Roman" w:hAnsi="Times New Roman" w:cs="Times New Roman"/>
            <w:sz w:val="32"/>
            <w:szCs w:val="32"/>
            <w:lang w:eastAsia="zh-CN"/>
            <w:rPrChange w:id="408" w:author="王慧玲" w:date="2022-10-11T14:38:10Z">
              <w:rPr>
                <w:rFonts w:hint="eastAsia"/>
                <w:sz w:val="32"/>
                <w:szCs w:val="32"/>
                <w:lang w:eastAsia="zh-CN"/>
              </w:rPr>
            </w:rPrChange>
          </w:rPr>
          <w:t>上一年度</w:t>
        </w:r>
      </w:ins>
      <w:ins w:id="409" w:author="王慧玲" w:date="2022-09-27T15:55:04Z">
        <w:r>
          <w:rPr>
            <w:rFonts w:hint="default" w:ascii="Times New Roman" w:hAnsi="Times New Roman" w:cs="Times New Roman"/>
            <w:sz w:val="32"/>
            <w:szCs w:val="32"/>
            <w:lang w:eastAsia="zh-CN"/>
            <w:rPrChange w:id="410" w:author="王慧玲" w:date="2022-10-11T14:38:10Z">
              <w:rPr>
                <w:rFonts w:hint="eastAsia"/>
                <w:sz w:val="32"/>
                <w:szCs w:val="32"/>
                <w:lang w:eastAsia="zh-CN"/>
              </w:rPr>
            </w:rPrChange>
          </w:rPr>
          <w:t>资金</w:t>
        </w:r>
      </w:ins>
      <w:ins w:id="411" w:author="王慧玲" w:date="2022-09-27T15:55:05Z">
        <w:r>
          <w:rPr>
            <w:rFonts w:hint="default" w:ascii="Times New Roman" w:hAnsi="Times New Roman" w:cs="Times New Roman"/>
            <w:sz w:val="32"/>
            <w:szCs w:val="32"/>
            <w:lang w:eastAsia="zh-CN"/>
            <w:rPrChange w:id="412" w:author="王慧玲" w:date="2022-10-11T14:38:10Z">
              <w:rPr>
                <w:rFonts w:hint="eastAsia"/>
                <w:sz w:val="32"/>
                <w:szCs w:val="32"/>
                <w:lang w:eastAsia="zh-CN"/>
              </w:rPr>
            </w:rPrChange>
          </w:rPr>
          <w:t>使用</w:t>
        </w:r>
      </w:ins>
      <w:ins w:id="413" w:author="王慧玲" w:date="2022-09-27T15:59:16Z">
        <w:r>
          <w:rPr>
            <w:rFonts w:hint="default" w:ascii="Times New Roman" w:hAnsi="Times New Roman" w:cs="Times New Roman"/>
            <w:sz w:val="32"/>
            <w:szCs w:val="32"/>
            <w:lang w:eastAsia="zh-CN"/>
            <w:rPrChange w:id="414" w:author="王慧玲" w:date="2022-10-11T14:38:10Z">
              <w:rPr>
                <w:rFonts w:hint="eastAsia"/>
                <w:sz w:val="32"/>
                <w:szCs w:val="32"/>
                <w:lang w:eastAsia="zh-CN"/>
              </w:rPr>
            </w:rPrChange>
          </w:rPr>
          <w:t>情况</w:t>
        </w:r>
      </w:ins>
      <w:ins w:id="415" w:author="王慧玲" w:date="2022-09-27T15:55:18Z">
        <w:r>
          <w:rPr>
            <w:rFonts w:hint="default" w:ascii="Times New Roman" w:hAnsi="Times New Roman" w:cs="Times New Roman"/>
            <w:sz w:val="32"/>
            <w:szCs w:val="32"/>
            <w:lang w:eastAsia="zh-CN"/>
            <w:rPrChange w:id="416" w:author="王慧玲" w:date="2022-10-11T14:38:10Z">
              <w:rPr>
                <w:rFonts w:hint="eastAsia"/>
                <w:sz w:val="32"/>
                <w:szCs w:val="32"/>
                <w:lang w:eastAsia="zh-CN"/>
              </w:rPr>
            </w:rPrChange>
          </w:rPr>
          <w:t>作</w:t>
        </w:r>
      </w:ins>
      <w:ins w:id="417" w:author="王慧玲" w:date="2022-09-27T15:55:21Z">
        <w:r>
          <w:rPr>
            <w:rFonts w:hint="default" w:ascii="Times New Roman" w:hAnsi="Times New Roman" w:cs="Times New Roman"/>
            <w:sz w:val="32"/>
            <w:szCs w:val="32"/>
            <w:lang w:eastAsia="zh-CN"/>
            <w:rPrChange w:id="418" w:author="王慧玲" w:date="2022-10-11T14:38:10Z">
              <w:rPr>
                <w:rFonts w:hint="eastAsia"/>
                <w:sz w:val="32"/>
                <w:szCs w:val="32"/>
                <w:lang w:eastAsia="zh-CN"/>
              </w:rPr>
            </w:rPrChange>
          </w:rPr>
          <w:t>安排</w:t>
        </w:r>
      </w:ins>
      <w:ins w:id="419" w:author="王慧玲" w:date="2022-09-27T15:57:06Z">
        <w:r>
          <w:rPr>
            <w:rFonts w:hint="default" w:ascii="Times New Roman" w:hAnsi="Times New Roman" w:cs="Times New Roman"/>
            <w:sz w:val="32"/>
            <w:szCs w:val="32"/>
            <w:lang w:eastAsia="zh-CN"/>
            <w:rPrChange w:id="420" w:author="王慧玲" w:date="2022-10-11T14:38:10Z">
              <w:rPr>
                <w:rFonts w:hint="eastAsia"/>
                <w:sz w:val="32"/>
                <w:szCs w:val="32"/>
                <w:lang w:eastAsia="zh-CN"/>
              </w:rPr>
            </w:rPrChange>
          </w:rPr>
          <w:t>。</w:t>
        </w:r>
      </w:ins>
    </w:p>
    <w:p>
      <w:pPr>
        <w:pStyle w:val="2"/>
        <w:ind w:firstLine="640" w:firstLineChars="200"/>
        <w:rPr>
          <w:ins w:id="421" w:author="cocowang" w:date="2022-09-27T23:08:41Z"/>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bidi="ar-SA"/>
          <w:rPrChange w:id="422" w:author="王慧玲" w:date="2022-10-11T14:38:10Z">
            <w:rPr>
              <w:rFonts w:hint="eastAsia" w:ascii="Times New Roman" w:hAnsi="Times New Roman" w:eastAsia="黑体" w:cs="Times New Roman"/>
              <w:kern w:val="2"/>
              <w:sz w:val="32"/>
              <w:szCs w:val="32"/>
              <w:lang w:val="en-US" w:eastAsia="zh-CN" w:bidi="ar-SA"/>
            </w:rPr>
          </w:rPrChange>
        </w:rPr>
        <w:t>第</w:t>
      </w:r>
      <w:ins w:id="423" w:author="王慧玲" w:date="2022-09-27T15:59:35Z">
        <w:r>
          <w:rPr>
            <w:rFonts w:hint="default" w:ascii="Times New Roman" w:hAnsi="Times New Roman" w:eastAsia="黑体" w:cs="Times New Roman"/>
            <w:kern w:val="2"/>
            <w:sz w:val="32"/>
            <w:szCs w:val="32"/>
            <w:lang w:val="en-US" w:eastAsia="zh-CN" w:bidi="ar-SA"/>
            <w:rPrChange w:id="424" w:author="王慧玲" w:date="2022-10-11T14:38:10Z">
              <w:rPr>
                <w:rFonts w:hint="eastAsia" w:ascii="Times New Roman" w:hAnsi="Times New Roman" w:eastAsia="黑体" w:cs="Times New Roman"/>
                <w:kern w:val="2"/>
                <w:sz w:val="32"/>
                <w:szCs w:val="32"/>
                <w:lang w:val="en-US" w:eastAsia="zh-CN" w:bidi="ar-SA"/>
              </w:rPr>
            </w:rPrChange>
          </w:rPr>
          <w:t>六</w:t>
        </w:r>
      </w:ins>
      <w:del w:id="425" w:author="王慧玲" w:date="2022-09-27T15:59:32Z">
        <w:r>
          <w:rPr>
            <w:rFonts w:hint="default" w:ascii="Times New Roman" w:hAnsi="Times New Roman" w:eastAsia="黑体" w:cs="Times New Roman"/>
            <w:kern w:val="2"/>
            <w:sz w:val="32"/>
            <w:szCs w:val="32"/>
            <w:lang w:val="en-US" w:eastAsia="zh-CN" w:bidi="ar-SA"/>
            <w:rPrChange w:id="426" w:author="王慧玲" w:date="2022-10-11T14:38:10Z">
              <w:rPr>
                <w:rFonts w:hint="eastAsia" w:ascii="Times New Roman" w:hAnsi="Times New Roman" w:eastAsia="黑体" w:cs="Times New Roman"/>
                <w:kern w:val="2"/>
                <w:sz w:val="32"/>
                <w:szCs w:val="32"/>
                <w:lang w:val="en-US" w:eastAsia="zh-CN" w:bidi="ar-SA"/>
              </w:rPr>
            </w:rPrChange>
          </w:rPr>
          <w:delText>五</w:delText>
        </w:r>
      </w:del>
      <w:r>
        <w:rPr>
          <w:rFonts w:hint="default" w:ascii="Times New Roman" w:hAnsi="Times New Roman" w:eastAsia="黑体" w:cs="Times New Roman"/>
          <w:kern w:val="2"/>
          <w:sz w:val="32"/>
          <w:szCs w:val="32"/>
          <w:lang w:val="en-US" w:eastAsia="zh-CN" w:bidi="ar-SA"/>
          <w:rPrChange w:id="427" w:author="王慧玲" w:date="2022-10-11T14:38:10Z">
            <w:rPr>
              <w:rFonts w:hint="eastAsia" w:ascii="Times New Roman" w:hAnsi="Times New Roman" w:eastAsia="黑体" w:cs="Times New Roman"/>
              <w:kern w:val="2"/>
              <w:sz w:val="32"/>
              <w:szCs w:val="32"/>
              <w:lang w:val="en-US" w:eastAsia="zh-CN" w:bidi="ar-SA"/>
            </w:rPr>
          </w:rPrChange>
        </w:rPr>
        <w:t>条</w:t>
      </w:r>
      <w:del w:id="428" w:author="王慧玲" w:date="2022-09-27T15:59:39Z">
        <w:r>
          <w:rPr>
            <w:rFonts w:hint="default" w:ascii="Times New Roman" w:hAnsi="Times New Roman" w:eastAsia="黑体" w:cs="Times New Roman"/>
            <w:kern w:val="2"/>
            <w:sz w:val="32"/>
            <w:szCs w:val="32"/>
            <w:lang w:val="en-US" w:eastAsia="zh-CN" w:bidi="ar-SA"/>
            <w:rPrChange w:id="429" w:author="王慧玲" w:date="2022-10-11T14:38:10Z">
              <w:rPr>
                <w:rFonts w:hint="eastAsia" w:ascii="Times New Roman" w:hAnsi="Times New Roman" w:eastAsia="黑体" w:cs="Times New Roman"/>
                <w:kern w:val="2"/>
                <w:sz w:val="32"/>
                <w:szCs w:val="32"/>
                <w:lang w:val="en-US" w:eastAsia="zh-CN" w:bidi="ar-SA"/>
              </w:rPr>
            </w:rPrChange>
          </w:rPr>
          <w:delText>（</w:delText>
        </w:r>
      </w:del>
      <w:del w:id="430" w:author="王慧玲" w:date="2022-09-27T15:59:38Z">
        <w:r>
          <w:rPr>
            <w:rFonts w:hint="default" w:ascii="Times New Roman" w:hAnsi="Times New Roman" w:eastAsia="黑体" w:cs="Times New Roman"/>
            <w:kern w:val="2"/>
            <w:sz w:val="32"/>
            <w:szCs w:val="32"/>
            <w:lang w:val="en-US" w:eastAsia="zh-CN" w:bidi="ar-SA"/>
            <w:rPrChange w:id="431" w:author="王慧玲" w:date="2022-10-11T14:38:10Z">
              <w:rPr>
                <w:rFonts w:hint="eastAsia" w:ascii="Times New Roman" w:hAnsi="Times New Roman" w:eastAsia="黑体" w:cs="Times New Roman"/>
                <w:kern w:val="2"/>
                <w:sz w:val="32"/>
                <w:szCs w:val="32"/>
                <w:lang w:val="en-US" w:eastAsia="zh-CN" w:bidi="ar-SA"/>
              </w:rPr>
            </w:rPrChange>
          </w:rPr>
          <w:delText>镇级资金）</w:delText>
        </w:r>
      </w:del>
      <w:ins w:id="432" w:author="王慧玲" w:date="2022-09-27T15:59:41Z">
        <w:r>
          <w:rPr>
            <w:rFonts w:hint="default" w:ascii="Times New Roman" w:hAnsi="Times New Roman" w:eastAsia="黑体" w:cs="Times New Roman"/>
            <w:kern w:val="2"/>
            <w:sz w:val="32"/>
            <w:szCs w:val="32"/>
            <w:lang w:val="en-US" w:eastAsia="zh-CN" w:bidi="ar-SA"/>
            <w:rPrChange w:id="433" w:author="王慧玲" w:date="2022-10-11T14:38:10Z">
              <w:rPr>
                <w:rFonts w:hint="eastAsia" w:ascii="Times New Roman" w:hAnsi="Times New Roman" w:eastAsia="黑体" w:cs="Times New Roman"/>
                <w:kern w:val="2"/>
                <w:sz w:val="32"/>
                <w:szCs w:val="32"/>
                <w:lang w:val="en-US" w:eastAsia="zh-CN" w:bidi="ar-SA"/>
              </w:rPr>
            </w:rPrChange>
          </w:rPr>
          <w:t xml:space="preserve"> </w:t>
        </w:r>
      </w:ins>
      <w:del w:id="434" w:author="王慧玲" w:date="2022-09-27T15:59:41Z">
        <w:r>
          <w:rPr>
            <w:rFonts w:hint="default" w:ascii="Times New Roman" w:hAnsi="Times New Roman" w:eastAsia="黑体" w:cs="Times New Roman"/>
            <w:kern w:val="2"/>
            <w:sz w:val="32"/>
            <w:szCs w:val="32"/>
            <w:lang w:val="en-US" w:eastAsia="zh-CN" w:bidi="ar-SA"/>
            <w:rPrChange w:id="435" w:author="王慧玲" w:date="2022-10-11T14:38:10Z">
              <w:rPr>
                <w:rFonts w:hint="eastAsia" w:ascii="Times New Roman" w:hAnsi="Times New Roman" w:eastAsia="黑体" w:cs="Times New Roman"/>
                <w:kern w:val="2"/>
                <w:sz w:val="32"/>
                <w:szCs w:val="32"/>
                <w:lang w:val="en-US" w:eastAsia="zh-CN" w:bidi="ar-SA"/>
              </w:rPr>
            </w:rPrChange>
          </w:rPr>
          <w:delText xml:space="preserve"> </w:delText>
        </w:r>
      </w:del>
      <w:r>
        <w:rPr>
          <w:rFonts w:hint="default" w:ascii="Times New Roman" w:hAnsi="Times New Roman" w:eastAsia="仿宋_GB2312" w:cs="Times New Roman"/>
          <w:sz w:val="32"/>
          <w:szCs w:val="32"/>
          <w:lang w:val="en-US" w:eastAsia="zh-CN"/>
          <w:rPrChange w:id="436" w:author="王慧玲" w:date="2022-10-11T14:38:10Z">
            <w:rPr>
              <w:rFonts w:hint="eastAsia" w:ascii="Times New Roman" w:hAnsi="Times New Roman" w:eastAsia="仿宋_GB2312" w:cs="Times New Roman"/>
              <w:sz w:val="32"/>
              <w:szCs w:val="32"/>
              <w:lang w:val="en-US" w:eastAsia="zh-CN"/>
            </w:rPr>
          </w:rPrChange>
        </w:rPr>
        <w:t>各</w:t>
      </w:r>
      <w:del w:id="437" w:author="王慧玲" w:date="2022-09-27T16:00:29Z">
        <w:r>
          <w:rPr>
            <w:rFonts w:hint="default" w:ascii="Times New Roman" w:hAnsi="Times New Roman" w:eastAsia="仿宋_GB2312" w:cs="Times New Roman"/>
            <w:sz w:val="32"/>
            <w:szCs w:val="32"/>
            <w:lang w:val="en-US" w:eastAsia="zh-CN"/>
            <w:rPrChange w:id="438" w:author="王慧玲" w:date="2022-10-11T14:38:10Z">
              <w:rPr>
                <w:rFonts w:hint="eastAsia" w:ascii="Times New Roman" w:hAnsi="Times New Roman" w:eastAsia="仿宋_GB2312" w:cs="Times New Roman"/>
                <w:sz w:val="32"/>
                <w:szCs w:val="32"/>
                <w:lang w:val="en-US" w:eastAsia="zh-CN"/>
              </w:rPr>
            </w:rPrChange>
          </w:rPr>
          <w:delText>镇街（</w:delText>
        </w:r>
      </w:del>
      <w:r>
        <w:rPr>
          <w:rFonts w:hint="default" w:ascii="Times New Roman" w:hAnsi="Times New Roman" w:eastAsia="仿宋_GB2312" w:cs="Times New Roman"/>
          <w:sz w:val="32"/>
          <w:szCs w:val="32"/>
          <w:lang w:val="en-US" w:eastAsia="zh-CN"/>
          <w:rPrChange w:id="439" w:author="王慧玲" w:date="2022-10-11T14:38:10Z">
            <w:rPr>
              <w:rFonts w:hint="eastAsia" w:ascii="Times New Roman" w:hAnsi="Times New Roman" w:eastAsia="仿宋_GB2312" w:cs="Times New Roman"/>
              <w:sz w:val="32"/>
              <w:szCs w:val="32"/>
              <w:lang w:val="en-US" w:eastAsia="zh-CN"/>
            </w:rPr>
          </w:rPrChange>
        </w:rPr>
        <w:t>园区</w:t>
      </w:r>
      <w:ins w:id="440" w:author="王慧玲" w:date="2022-09-27T16:00:31Z">
        <w:r>
          <w:rPr>
            <w:rFonts w:hint="default" w:ascii="Times New Roman" w:hAnsi="Times New Roman" w:cs="Times New Roman"/>
            <w:sz w:val="32"/>
            <w:szCs w:val="32"/>
            <w:lang w:val="en-US" w:eastAsia="zh-CN"/>
            <w:rPrChange w:id="441" w:author="王慧玲" w:date="2022-10-11T14:38:10Z">
              <w:rPr>
                <w:rFonts w:hint="eastAsia" w:ascii="Times New Roman" w:hAnsi="Times New Roman" w:cs="Times New Roman"/>
                <w:sz w:val="32"/>
                <w:szCs w:val="32"/>
                <w:lang w:val="en-US" w:eastAsia="zh-CN"/>
              </w:rPr>
            </w:rPrChange>
          </w:rPr>
          <w:t>、</w:t>
        </w:r>
      </w:ins>
      <w:ins w:id="442" w:author="王慧玲" w:date="2022-09-27T16:00:33Z">
        <w:r>
          <w:rPr>
            <w:rFonts w:hint="default" w:ascii="Times New Roman" w:hAnsi="Times New Roman" w:cs="Times New Roman"/>
            <w:sz w:val="32"/>
            <w:szCs w:val="32"/>
            <w:lang w:val="en-US" w:eastAsia="zh-CN"/>
            <w:rPrChange w:id="443" w:author="王慧玲" w:date="2022-10-11T14:38:10Z">
              <w:rPr>
                <w:rFonts w:hint="eastAsia" w:ascii="Times New Roman" w:hAnsi="Times New Roman" w:cs="Times New Roman"/>
                <w:sz w:val="32"/>
                <w:szCs w:val="32"/>
                <w:lang w:val="en-US" w:eastAsia="zh-CN"/>
              </w:rPr>
            </w:rPrChange>
          </w:rPr>
          <w:t>镇（</w:t>
        </w:r>
      </w:ins>
      <w:ins w:id="444" w:author="王慧玲" w:date="2022-09-27T16:00:34Z">
        <w:r>
          <w:rPr>
            <w:rFonts w:hint="default" w:ascii="Times New Roman" w:hAnsi="Times New Roman" w:cs="Times New Roman"/>
            <w:sz w:val="32"/>
            <w:szCs w:val="32"/>
            <w:lang w:val="en-US" w:eastAsia="zh-CN"/>
            <w:rPrChange w:id="445" w:author="王慧玲" w:date="2022-10-11T14:38:10Z">
              <w:rPr>
                <w:rFonts w:hint="eastAsia" w:ascii="Times New Roman" w:hAnsi="Times New Roman" w:cs="Times New Roman"/>
                <w:sz w:val="32"/>
                <w:szCs w:val="32"/>
                <w:lang w:val="en-US" w:eastAsia="zh-CN"/>
              </w:rPr>
            </w:rPrChange>
          </w:rPr>
          <w:t>街道</w:t>
        </w:r>
      </w:ins>
      <w:ins w:id="446" w:author="王慧玲" w:date="2022-09-27T16:00:33Z">
        <w:r>
          <w:rPr>
            <w:rFonts w:hint="default" w:ascii="Times New Roman" w:hAnsi="Times New Roman" w:cs="Times New Roman"/>
            <w:sz w:val="32"/>
            <w:szCs w:val="32"/>
            <w:lang w:val="en-US" w:eastAsia="zh-CN"/>
            <w:rPrChange w:id="447" w:author="王慧玲" w:date="2022-10-11T14:38:10Z">
              <w:rPr>
                <w:rFonts w:hint="eastAsia" w:ascii="Times New Roman" w:hAnsi="Times New Roman" w:cs="Times New Roman"/>
                <w:sz w:val="32"/>
                <w:szCs w:val="32"/>
                <w:lang w:val="en-US" w:eastAsia="zh-CN"/>
              </w:rPr>
            </w:rPrChange>
          </w:rPr>
          <w:t>）</w:t>
        </w:r>
      </w:ins>
      <w:del w:id="448" w:author="王慧玲" w:date="2022-09-27T16:00:30Z">
        <w:r>
          <w:rPr>
            <w:rFonts w:hint="default" w:ascii="Times New Roman" w:hAnsi="Times New Roman" w:eastAsia="仿宋_GB2312" w:cs="Times New Roman"/>
            <w:sz w:val="32"/>
            <w:szCs w:val="32"/>
            <w:lang w:val="en-US" w:eastAsia="zh-CN"/>
            <w:rPrChange w:id="449" w:author="王慧玲" w:date="2022-10-11T14:38:10Z">
              <w:rPr>
                <w:rFonts w:hint="eastAsia" w:ascii="Times New Roman" w:hAnsi="Times New Roman" w:eastAsia="仿宋_GB2312" w:cs="Times New Roman"/>
                <w:sz w:val="32"/>
                <w:szCs w:val="32"/>
                <w:lang w:val="en-US" w:eastAsia="zh-CN"/>
              </w:rPr>
            </w:rPrChange>
          </w:rPr>
          <w:delText>）</w:delText>
        </w:r>
      </w:del>
      <w:r>
        <w:rPr>
          <w:rFonts w:hint="default" w:ascii="Times New Roman" w:hAnsi="Times New Roman" w:eastAsia="仿宋_GB2312" w:cs="Times New Roman"/>
          <w:sz w:val="32"/>
          <w:szCs w:val="32"/>
          <w:lang w:val="en-US" w:eastAsia="zh-CN"/>
          <w:rPrChange w:id="450" w:author="王慧玲" w:date="2022-10-11T14:38:10Z">
            <w:rPr>
              <w:rFonts w:hint="eastAsia" w:ascii="Times New Roman" w:hAnsi="Times New Roman" w:eastAsia="仿宋_GB2312" w:cs="Times New Roman"/>
              <w:sz w:val="32"/>
              <w:szCs w:val="32"/>
              <w:lang w:val="en-US" w:eastAsia="zh-CN"/>
            </w:rPr>
          </w:rPrChange>
        </w:rPr>
        <w:t>应根据市</w:t>
      </w:r>
      <w:ins w:id="451" w:author="王慧玲" w:date="2022-09-27T16:43:41Z">
        <w:r>
          <w:rPr>
            <w:rFonts w:hint="default" w:ascii="Times New Roman" w:hAnsi="Times New Roman" w:cs="Times New Roman"/>
            <w:sz w:val="32"/>
            <w:szCs w:val="32"/>
            <w:lang w:val="en-US" w:eastAsia="zh-CN"/>
            <w:rPrChange w:id="452" w:author="王慧玲" w:date="2022-10-11T14:38:10Z">
              <w:rPr>
                <w:rFonts w:hint="eastAsia" w:ascii="Times New Roman" w:hAnsi="Times New Roman" w:cs="Times New Roman"/>
                <w:sz w:val="32"/>
                <w:szCs w:val="32"/>
                <w:lang w:val="en-US" w:eastAsia="zh-CN"/>
              </w:rPr>
            </w:rPrChange>
          </w:rPr>
          <w:t>级</w:t>
        </w:r>
      </w:ins>
      <w:ins w:id="453" w:author="王慧玲" w:date="2022-09-27T16:43:42Z">
        <w:r>
          <w:rPr>
            <w:rFonts w:hint="default" w:ascii="Times New Roman" w:hAnsi="Times New Roman" w:cs="Times New Roman"/>
            <w:sz w:val="32"/>
            <w:szCs w:val="32"/>
            <w:lang w:val="en-US" w:eastAsia="zh-CN"/>
            <w:rPrChange w:id="454" w:author="王慧玲" w:date="2022-10-11T14:38:10Z">
              <w:rPr>
                <w:rFonts w:hint="eastAsia" w:ascii="Times New Roman" w:hAnsi="Times New Roman" w:cs="Times New Roman"/>
                <w:sz w:val="32"/>
                <w:szCs w:val="32"/>
                <w:lang w:val="en-US" w:eastAsia="zh-CN"/>
              </w:rPr>
            </w:rPrChange>
          </w:rPr>
          <w:t>资金</w:t>
        </w:r>
      </w:ins>
      <w:ins w:id="455" w:author="王慧玲" w:date="2022-09-27T16:43:45Z">
        <w:r>
          <w:rPr>
            <w:rFonts w:hint="default" w:ascii="Times New Roman" w:hAnsi="Times New Roman" w:cs="Times New Roman"/>
            <w:sz w:val="32"/>
            <w:szCs w:val="32"/>
            <w:lang w:val="en-US" w:eastAsia="zh-CN"/>
            <w:rPrChange w:id="456" w:author="王慧玲" w:date="2022-10-11T14:38:10Z">
              <w:rPr>
                <w:rFonts w:hint="eastAsia" w:ascii="Times New Roman" w:hAnsi="Times New Roman" w:cs="Times New Roman"/>
                <w:sz w:val="32"/>
                <w:szCs w:val="32"/>
                <w:lang w:val="en-US" w:eastAsia="zh-CN"/>
              </w:rPr>
            </w:rPrChange>
          </w:rPr>
          <w:t>拨付</w:t>
        </w:r>
      </w:ins>
      <w:del w:id="457" w:author="王慧玲" w:date="2022-09-27T16:43:51Z">
        <w:r>
          <w:rPr>
            <w:rFonts w:hint="default" w:ascii="Times New Roman" w:hAnsi="Times New Roman" w:eastAsia="仿宋_GB2312" w:cs="Times New Roman"/>
            <w:sz w:val="32"/>
            <w:szCs w:val="32"/>
            <w:lang w:val="en-US" w:eastAsia="zh-CN"/>
            <w:rPrChange w:id="458" w:author="王慧玲" w:date="2022-10-11T14:38:10Z">
              <w:rPr>
                <w:rFonts w:hint="eastAsia" w:ascii="Times New Roman" w:hAnsi="Times New Roman" w:eastAsia="仿宋_GB2312" w:cs="Times New Roman"/>
                <w:sz w:val="32"/>
                <w:szCs w:val="32"/>
                <w:lang w:val="en-US" w:eastAsia="zh-CN"/>
              </w:rPr>
            </w:rPrChange>
          </w:rPr>
          <w:delText>核拨资金</w:delText>
        </w:r>
      </w:del>
      <w:r>
        <w:rPr>
          <w:rFonts w:hint="default" w:ascii="Times New Roman" w:hAnsi="Times New Roman" w:eastAsia="仿宋_GB2312" w:cs="Times New Roman"/>
          <w:sz w:val="32"/>
          <w:szCs w:val="32"/>
          <w:lang w:val="en-US" w:eastAsia="zh-CN"/>
          <w:rPrChange w:id="459" w:author="王慧玲" w:date="2022-10-11T14:38:10Z">
            <w:rPr>
              <w:rFonts w:hint="eastAsia" w:ascii="Times New Roman" w:hAnsi="Times New Roman" w:eastAsia="仿宋_GB2312" w:cs="Times New Roman"/>
              <w:sz w:val="32"/>
              <w:szCs w:val="32"/>
              <w:lang w:val="en-US" w:eastAsia="zh-CN"/>
            </w:rPr>
          </w:rPrChange>
        </w:rPr>
        <w:t>额度</w:t>
      </w:r>
      <w:ins w:id="460" w:author="王慧玲" w:date="2022-09-27T16:44:22Z">
        <w:r>
          <w:rPr>
            <w:rFonts w:hint="default" w:ascii="Times New Roman" w:hAnsi="Times New Roman" w:cs="Times New Roman"/>
            <w:sz w:val="32"/>
            <w:szCs w:val="32"/>
            <w:lang w:val="en-US" w:eastAsia="zh-CN"/>
            <w:rPrChange w:id="461" w:author="王慧玲" w:date="2022-10-11T14:38:10Z">
              <w:rPr>
                <w:rFonts w:hint="eastAsia" w:ascii="Times New Roman" w:hAnsi="Times New Roman" w:cs="Times New Roman"/>
                <w:sz w:val="32"/>
                <w:szCs w:val="32"/>
                <w:lang w:val="en-US" w:eastAsia="zh-CN"/>
              </w:rPr>
            </w:rPrChange>
          </w:rPr>
          <w:t>配套</w:t>
        </w:r>
      </w:ins>
      <w:del w:id="462" w:author="王慧玲" w:date="2022-09-27T16:43:57Z">
        <w:r>
          <w:rPr>
            <w:rFonts w:hint="default" w:ascii="Times New Roman" w:hAnsi="Times New Roman" w:eastAsia="仿宋_GB2312" w:cs="Times New Roman"/>
            <w:sz w:val="32"/>
            <w:szCs w:val="32"/>
            <w:lang w:val="en-US" w:eastAsia="zh-CN"/>
            <w:rPrChange w:id="463" w:author="王慧玲" w:date="2022-10-11T14:38:10Z">
              <w:rPr>
                <w:rFonts w:hint="eastAsia" w:ascii="Times New Roman" w:hAnsi="Times New Roman" w:eastAsia="仿宋_GB2312" w:cs="Times New Roman"/>
                <w:sz w:val="32"/>
                <w:szCs w:val="32"/>
                <w:lang w:val="en-US" w:eastAsia="zh-CN"/>
              </w:rPr>
            </w:rPrChange>
          </w:rPr>
          <w:delText>和镇级（园区）经济发展情况</w:delText>
        </w:r>
      </w:del>
      <w:r>
        <w:rPr>
          <w:rFonts w:hint="default" w:ascii="Times New Roman" w:hAnsi="Times New Roman" w:eastAsia="仿宋_GB2312" w:cs="Times New Roman"/>
          <w:sz w:val="32"/>
          <w:szCs w:val="32"/>
          <w:lang w:val="en-US" w:eastAsia="zh-CN"/>
          <w:rPrChange w:id="464" w:author="王慧玲" w:date="2022-10-11T14:38:10Z">
            <w:rPr>
              <w:rFonts w:hint="eastAsia" w:ascii="Times New Roman" w:hAnsi="Times New Roman" w:eastAsia="仿宋_GB2312" w:cs="Times New Roman"/>
              <w:sz w:val="32"/>
              <w:szCs w:val="32"/>
              <w:lang w:val="en-US" w:eastAsia="zh-CN"/>
            </w:rPr>
          </w:rPrChange>
        </w:rPr>
        <w:t>落实</w:t>
      </w:r>
      <w:ins w:id="465" w:author="王慧玲" w:date="2022-09-27T16:44:07Z">
        <w:r>
          <w:rPr>
            <w:rFonts w:hint="default" w:ascii="Times New Roman" w:hAnsi="Times New Roman" w:cs="Times New Roman"/>
            <w:sz w:val="32"/>
            <w:szCs w:val="32"/>
            <w:lang w:val="en-US" w:eastAsia="zh-CN"/>
            <w:rPrChange w:id="466" w:author="王慧玲" w:date="2022-10-11T14:38:10Z">
              <w:rPr>
                <w:rFonts w:hint="eastAsia" w:ascii="Times New Roman" w:hAnsi="Times New Roman" w:cs="Times New Roman"/>
                <w:sz w:val="32"/>
                <w:szCs w:val="32"/>
                <w:lang w:val="en-US" w:eastAsia="zh-CN"/>
              </w:rPr>
            </w:rPrChange>
          </w:rPr>
          <w:t>本</w:t>
        </w:r>
      </w:ins>
      <w:ins w:id="467" w:author="王慧玲" w:date="2022-09-27T16:44:08Z">
        <w:r>
          <w:rPr>
            <w:rFonts w:hint="default" w:ascii="Times New Roman" w:hAnsi="Times New Roman" w:cs="Times New Roman"/>
            <w:sz w:val="32"/>
            <w:szCs w:val="32"/>
            <w:lang w:val="en-US" w:eastAsia="zh-CN"/>
            <w:rPrChange w:id="468" w:author="王慧玲" w:date="2022-10-11T14:38:10Z">
              <w:rPr>
                <w:rFonts w:hint="eastAsia" w:ascii="Times New Roman" w:hAnsi="Times New Roman" w:cs="Times New Roman"/>
                <w:sz w:val="32"/>
                <w:szCs w:val="32"/>
                <w:lang w:val="en-US" w:eastAsia="zh-CN"/>
              </w:rPr>
            </w:rPrChange>
          </w:rPr>
          <w:t>园区</w:t>
        </w:r>
      </w:ins>
      <w:ins w:id="469" w:author="王慧玲" w:date="2022-09-27T16:44:09Z">
        <w:r>
          <w:rPr>
            <w:rFonts w:hint="default" w:ascii="Times New Roman" w:hAnsi="Times New Roman" w:cs="Times New Roman"/>
            <w:sz w:val="32"/>
            <w:szCs w:val="32"/>
            <w:lang w:val="en-US" w:eastAsia="zh-CN"/>
            <w:rPrChange w:id="470" w:author="王慧玲" w:date="2022-10-11T14:38:10Z">
              <w:rPr>
                <w:rFonts w:hint="eastAsia" w:ascii="Times New Roman" w:hAnsi="Times New Roman" w:cs="Times New Roman"/>
                <w:sz w:val="32"/>
                <w:szCs w:val="32"/>
                <w:lang w:val="en-US" w:eastAsia="zh-CN"/>
              </w:rPr>
            </w:rPrChange>
          </w:rPr>
          <w:t>、镇</w:t>
        </w:r>
      </w:ins>
      <w:ins w:id="471" w:author="王慧玲" w:date="2022-09-27T16:44:10Z">
        <w:r>
          <w:rPr>
            <w:rFonts w:hint="default" w:ascii="Times New Roman" w:hAnsi="Times New Roman" w:cs="Times New Roman"/>
            <w:sz w:val="32"/>
            <w:szCs w:val="32"/>
            <w:lang w:val="en-US" w:eastAsia="zh-CN"/>
            <w:rPrChange w:id="472" w:author="王慧玲" w:date="2022-10-11T14:38:10Z">
              <w:rPr>
                <w:rFonts w:hint="eastAsia" w:ascii="Times New Roman" w:hAnsi="Times New Roman" w:cs="Times New Roman"/>
                <w:sz w:val="32"/>
                <w:szCs w:val="32"/>
                <w:lang w:val="en-US" w:eastAsia="zh-CN"/>
              </w:rPr>
            </w:rPrChange>
          </w:rPr>
          <w:t>（</w:t>
        </w:r>
      </w:ins>
      <w:ins w:id="473" w:author="王慧玲" w:date="2022-09-27T16:44:11Z">
        <w:r>
          <w:rPr>
            <w:rFonts w:hint="default" w:ascii="Times New Roman" w:hAnsi="Times New Roman" w:cs="Times New Roman"/>
            <w:sz w:val="32"/>
            <w:szCs w:val="32"/>
            <w:lang w:val="en-US" w:eastAsia="zh-CN"/>
            <w:rPrChange w:id="474" w:author="王慧玲" w:date="2022-10-11T14:38:10Z">
              <w:rPr>
                <w:rFonts w:hint="eastAsia" w:ascii="Times New Roman" w:hAnsi="Times New Roman" w:cs="Times New Roman"/>
                <w:sz w:val="32"/>
                <w:szCs w:val="32"/>
                <w:lang w:val="en-US" w:eastAsia="zh-CN"/>
              </w:rPr>
            </w:rPrChange>
          </w:rPr>
          <w:t>街道</w:t>
        </w:r>
      </w:ins>
      <w:ins w:id="475" w:author="王慧玲" w:date="2022-09-27T16:44:10Z">
        <w:r>
          <w:rPr>
            <w:rFonts w:hint="default" w:ascii="Times New Roman" w:hAnsi="Times New Roman" w:cs="Times New Roman"/>
            <w:sz w:val="32"/>
            <w:szCs w:val="32"/>
            <w:lang w:val="en-US" w:eastAsia="zh-CN"/>
            <w:rPrChange w:id="476" w:author="王慧玲" w:date="2022-10-11T14:38:10Z">
              <w:rPr>
                <w:rFonts w:hint="eastAsia" w:ascii="Times New Roman" w:hAnsi="Times New Roman" w:cs="Times New Roman"/>
                <w:sz w:val="32"/>
                <w:szCs w:val="32"/>
                <w:lang w:val="en-US" w:eastAsia="zh-CN"/>
              </w:rPr>
            </w:rPrChange>
          </w:rPr>
          <w:t>）</w:t>
        </w:r>
      </w:ins>
      <w:ins w:id="477" w:author="王慧玲" w:date="2022-09-27T16:44:13Z">
        <w:r>
          <w:rPr>
            <w:rFonts w:hint="default" w:ascii="Times New Roman" w:hAnsi="Times New Roman" w:cs="Times New Roman"/>
            <w:sz w:val="32"/>
            <w:szCs w:val="32"/>
            <w:lang w:val="en-US" w:eastAsia="zh-CN"/>
            <w:rPrChange w:id="478" w:author="王慧玲" w:date="2022-10-11T14:38:10Z">
              <w:rPr>
                <w:rFonts w:hint="eastAsia" w:ascii="Times New Roman" w:hAnsi="Times New Roman" w:cs="Times New Roman"/>
                <w:sz w:val="32"/>
                <w:szCs w:val="32"/>
                <w:lang w:val="en-US" w:eastAsia="zh-CN"/>
              </w:rPr>
            </w:rPrChange>
          </w:rPr>
          <w:t>“</w:t>
        </w:r>
      </w:ins>
      <w:ins w:id="479" w:author="王慧玲" w:date="2022-09-27T16:44:14Z">
        <w:r>
          <w:rPr>
            <w:rFonts w:hint="default" w:ascii="Times New Roman" w:hAnsi="Times New Roman" w:cs="Times New Roman"/>
            <w:sz w:val="32"/>
            <w:szCs w:val="32"/>
            <w:lang w:val="en-US" w:eastAsia="zh-CN"/>
            <w:rPrChange w:id="480" w:author="王慧玲" w:date="2022-10-11T14:38:10Z">
              <w:rPr>
                <w:rFonts w:hint="eastAsia" w:ascii="Times New Roman" w:hAnsi="Times New Roman" w:cs="Times New Roman"/>
                <w:sz w:val="32"/>
                <w:szCs w:val="32"/>
                <w:lang w:val="en-US" w:eastAsia="zh-CN"/>
              </w:rPr>
            </w:rPrChange>
          </w:rPr>
          <w:t>民生</w:t>
        </w:r>
      </w:ins>
      <w:ins w:id="481" w:author="王慧玲" w:date="2022-09-27T16:44:16Z">
        <w:r>
          <w:rPr>
            <w:rFonts w:hint="default" w:ascii="Times New Roman" w:hAnsi="Times New Roman" w:cs="Times New Roman"/>
            <w:sz w:val="32"/>
            <w:szCs w:val="32"/>
            <w:lang w:val="en-US" w:eastAsia="zh-CN"/>
            <w:rPrChange w:id="482" w:author="王慧玲" w:date="2022-10-11T14:38:10Z">
              <w:rPr>
                <w:rFonts w:hint="eastAsia" w:ascii="Times New Roman" w:hAnsi="Times New Roman" w:cs="Times New Roman"/>
                <w:sz w:val="32"/>
                <w:szCs w:val="32"/>
                <w:lang w:val="en-US" w:eastAsia="zh-CN"/>
              </w:rPr>
            </w:rPrChange>
          </w:rPr>
          <w:t>大莞</w:t>
        </w:r>
      </w:ins>
      <w:ins w:id="483" w:author="王慧玲" w:date="2022-09-27T16:44:17Z">
        <w:r>
          <w:rPr>
            <w:rFonts w:hint="default" w:ascii="Times New Roman" w:hAnsi="Times New Roman" w:cs="Times New Roman"/>
            <w:sz w:val="32"/>
            <w:szCs w:val="32"/>
            <w:lang w:val="en-US" w:eastAsia="zh-CN"/>
            <w:rPrChange w:id="484" w:author="王慧玲" w:date="2022-10-11T14:38:10Z">
              <w:rPr>
                <w:rFonts w:hint="eastAsia" w:ascii="Times New Roman" w:hAnsi="Times New Roman" w:cs="Times New Roman"/>
                <w:sz w:val="32"/>
                <w:szCs w:val="32"/>
                <w:lang w:val="en-US" w:eastAsia="zh-CN"/>
              </w:rPr>
            </w:rPrChange>
          </w:rPr>
          <w:t>家</w:t>
        </w:r>
      </w:ins>
      <w:ins w:id="485" w:author="王慧玲" w:date="2022-09-27T16:44:13Z">
        <w:r>
          <w:rPr>
            <w:rFonts w:hint="default" w:ascii="Times New Roman" w:hAnsi="Times New Roman" w:cs="Times New Roman"/>
            <w:sz w:val="32"/>
            <w:szCs w:val="32"/>
            <w:lang w:val="en-US" w:eastAsia="zh-CN"/>
            <w:rPrChange w:id="486" w:author="王慧玲" w:date="2022-10-11T14:38:10Z">
              <w:rPr>
                <w:rFonts w:hint="eastAsia" w:ascii="Times New Roman" w:hAnsi="Times New Roman" w:cs="Times New Roman"/>
                <w:sz w:val="32"/>
                <w:szCs w:val="32"/>
                <w:lang w:val="en-US" w:eastAsia="zh-CN"/>
              </w:rPr>
            </w:rPrChange>
          </w:rPr>
          <w:t>”</w:t>
        </w:r>
      </w:ins>
      <w:ins w:id="487" w:author="王慧玲" w:date="2022-09-27T16:44:27Z">
        <w:r>
          <w:rPr>
            <w:rFonts w:hint="default" w:ascii="Times New Roman" w:hAnsi="Times New Roman" w:cs="Times New Roman"/>
            <w:sz w:val="32"/>
            <w:szCs w:val="32"/>
            <w:lang w:val="en-US" w:eastAsia="zh-CN"/>
            <w:rPrChange w:id="488" w:author="王慧玲" w:date="2022-10-11T14:38:10Z">
              <w:rPr>
                <w:rFonts w:hint="eastAsia" w:ascii="Times New Roman" w:hAnsi="Times New Roman" w:cs="Times New Roman"/>
                <w:sz w:val="32"/>
                <w:szCs w:val="32"/>
                <w:lang w:val="en-US" w:eastAsia="zh-CN"/>
              </w:rPr>
            </w:rPrChange>
          </w:rPr>
          <w:t>专项</w:t>
        </w:r>
      </w:ins>
      <w:del w:id="489" w:author="王慧玲" w:date="2022-09-27T16:44:26Z">
        <w:r>
          <w:rPr>
            <w:rFonts w:hint="default" w:ascii="Times New Roman" w:hAnsi="Times New Roman" w:eastAsia="仿宋_GB2312" w:cs="Times New Roman"/>
            <w:sz w:val="32"/>
            <w:szCs w:val="32"/>
            <w:lang w:val="en-US" w:eastAsia="zh-CN"/>
            <w:rPrChange w:id="490" w:author="王慧玲" w:date="2022-10-11T14:38:10Z">
              <w:rPr>
                <w:rFonts w:hint="eastAsia" w:ascii="Times New Roman" w:hAnsi="Times New Roman" w:eastAsia="仿宋_GB2312" w:cs="Times New Roman"/>
                <w:sz w:val="32"/>
                <w:szCs w:val="32"/>
                <w:lang w:val="en-US" w:eastAsia="zh-CN"/>
              </w:rPr>
            </w:rPrChange>
          </w:rPr>
          <w:delText>配套</w:delText>
        </w:r>
      </w:del>
      <w:r>
        <w:rPr>
          <w:rFonts w:hint="default" w:ascii="Times New Roman" w:hAnsi="Times New Roman" w:eastAsia="仿宋_GB2312" w:cs="Times New Roman"/>
          <w:sz w:val="32"/>
          <w:szCs w:val="32"/>
          <w:lang w:val="en-US" w:eastAsia="zh-CN"/>
          <w:rPrChange w:id="491" w:author="王慧玲" w:date="2022-10-11T14:38:10Z">
            <w:rPr>
              <w:rFonts w:hint="eastAsia" w:ascii="Times New Roman" w:hAnsi="Times New Roman" w:eastAsia="仿宋_GB2312" w:cs="Times New Roman"/>
              <w:sz w:val="32"/>
              <w:szCs w:val="32"/>
              <w:lang w:val="en-US" w:eastAsia="zh-CN"/>
            </w:rPr>
          </w:rPrChange>
        </w:rPr>
        <w:t>资金。</w:t>
      </w:r>
      <w:ins w:id="492" w:author="王慧玲" w:date="2022-09-27T16:44:30Z">
        <w:r>
          <w:rPr>
            <w:rFonts w:hint="default" w:ascii="Times New Roman" w:hAnsi="Times New Roman" w:cs="Times New Roman"/>
            <w:sz w:val="32"/>
            <w:szCs w:val="32"/>
            <w:lang w:val="en-US" w:eastAsia="zh-CN"/>
            <w:rPrChange w:id="493" w:author="王慧玲" w:date="2022-10-11T14:38:10Z">
              <w:rPr>
                <w:rFonts w:hint="eastAsia" w:ascii="Times New Roman" w:hAnsi="Times New Roman" w:cs="Times New Roman"/>
                <w:sz w:val="32"/>
                <w:szCs w:val="32"/>
                <w:lang w:val="en-US" w:eastAsia="zh-CN"/>
              </w:rPr>
            </w:rPrChange>
          </w:rPr>
          <w:t>其中</w:t>
        </w:r>
      </w:ins>
      <w:ins w:id="494" w:author="王慧玲" w:date="2022-09-27T16:44:31Z">
        <w:r>
          <w:rPr>
            <w:rFonts w:hint="default" w:ascii="Times New Roman" w:hAnsi="Times New Roman" w:cs="Times New Roman"/>
            <w:sz w:val="32"/>
            <w:szCs w:val="32"/>
            <w:lang w:val="en-US" w:eastAsia="zh-CN"/>
            <w:rPrChange w:id="495" w:author="王慧玲" w:date="2022-10-11T14:38:10Z">
              <w:rPr>
                <w:rFonts w:hint="eastAsia" w:ascii="Times New Roman" w:hAnsi="Times New Roman" w:cs="Times New Roman"/>
                <w:sz w:val="32"/>
                <w:szCs w:val="32"/>
                <w:lang w:val="en-US" w:eastAsia="zh-CN"/>
              </w:rPr>
            </w:rPrChange>
          </w:rPr>
          <w:t>，</w:t>
        </w:r>
      </w:ins>
      <w:r>
        <w:rPr>
          <w:rFonts w:hint="default" w:ascii="Times New Roman" w:hAnsi="Times New Roman" w:eastAsia="仿宋_GB2312" w:cs="Times New Roman"/>
          <w:sz w:val="32"/>
          <w:szCs w:val="32"/>
          <w:rPrChange w:id="496" w:author="王慧玲" w:date="2022-10-11T14:38:10Z">
            <w:rPr>
              <w:rFonts w:hint="eastAsia" w:eastAsia="仿宋_GB2312"/>
              <w:sz w:val="32"/>
              <w:szCs w:val="32"/>
            </w:rPr>
          </w:rPrChange>
        </w:rPr>
        <w:t>经</w:t>
      </w:r>
      <w:r>
        <w:rPr>
          <w:rFonts w:hint="default" w:ascii="Times New Roman" w:hAnsi="Times New Roman" w:eastAsia="仿宋_GB2312" w:cs="Times New Roman"/>
          <w:sz w:val="32"/>
          <w:szCs w:val="32"/>
        </w:rPr>
        <w:t>济指标为一、二类的镇街（园区）财政和慈善会应按照不低于市拨付总额</w:t>
      </w:r>
      <w:del w:id="497" w:author="王慧玲" w:date="2022-09-27T16:44:59Z">
        <w:r>
          <w:rPr>
            <w:rFonts w:hint="default" w:ascii="Times New Roman" w:hAnsi="Times New Roman" w:eastAsia="仿宋_GB2312" w:cs="Times New Roman"/>
            <w:sz w:val="32"/>
            <w:szCs w:val="32"/>
            <w:lang w:eastAsia="zh-CN"/>
            <w:rPrChange w:id="498" w:author="王慧玲" w:date="2022-10-11T14:38:10Z">
              <w:rPr>
                <w:rFonts w:hint="eastAsia" w:ascii="Times New Roman" w:hAnsi="Times New Roman" w:eastAsia="仿宋_GB2312" w:cs="Times New Roman"/>
                <w:sz w:val="32"/>
                <w:szCs w:val="32"/>
                <w:lang w:eastAsia="zh-CN"/>
              </w:rPr>
            </w:rPrChange>
          </w:rPr>
          <w:delText>（不含试点经费）</w:delText>
        </w:r>
      </w:del>
      <w:r>
        <w:rPr>
          <w:rFonts w:hint="default" w:ascii="Times New Roman" w:hAnsi="Times New Roman" w:eastAsia="仿宋_GB2312" w:cs="Times New Roman"/>
          <w:sz w:val="32"/>
          <w:szCs w:val="32"/>
        </w:rPr>
        <w:t>的标准</w:t>
      </w:r>
      <w:ins w:id="499" w:author="王慧玲" w:date="2022-09-27T16:45:03Z">
        <w:r>
          <w:rPr>
            <w:rFonts w:hint="default" w:ascii="Times New Roman" w:hAnsi="Times New Roman" w:cs="Times New Roman"/>
            <w:sz w:val="32"/>
            <w:szCs w:val="32"/>
            <w:lang w:eastAsia="zh-CN"/>
            <w:rPrChange w:id="500" w:author="王慧玲" w:date="2022-10-11T14:38:10Z">
              <w:rPr>
                <w:rFonts w:hint="eastAsia" w:ascii="Times New Roman" w:hAnsi="Times New Roman" w:cs="Times New Roman"/>
                <w:sz w:val="32"/>
                <w:szCs w:val="32"/>
                <w:lang w:eastAsia="zh-CN"/>
              </w:rPr>
            </w:rPrChange>
          </w:rPr>
          <w:t>进行</w:t>
        </w:r>
      </w:ins>
      <w:r>
        <w:rPr>
          <w:rFonts w:hint="default" w:ascii="Times New Roman" w:hAnsi="Times New Roman" w:eastAsia="仿宋_GB2312" w:cs="Times New Roman"/>
          <w:sz w:val="32"/>
          <w:szCs w:val="32"/>
        </w:rPr>
        <w:t>配套</w:t>
      </w:r>
      <w:del w:id="501" w:author="王慧玲" w:date="2022-09-27T16:45:06Z">
        <w:r>
          <w:rPr>
            <w:rFonts w:hint="default" w:ascii="Times New Roman" w:hAnsi="Times New Roman" w:eastAsia="仿宋_GB2312" w:cs="Times New Roman"/>
            <w:sz w:val="32"/>
            <w:szCs w:val="32"/>
          </w:rPr>
          <w:delText>筹集本镇街（园区）“民生大莞家”项目专项资金</w:delText>
        </w:r>
      </w:del>
      <w:r>
        <w:rPr>
          <w:rFonts w:hint="default" w:ascii="Times New Roman" w:hAnsi="Times New Roman" w:eastAsia="仿宋_GB2312" w:cs="Times New Roman"/>
          <w:sz w:val="32"/>
          <w:szCs w:val="32"/>
        </w:rPr>
        <w:t>，三、四类镇（街道）</w:t>
      </w:r>
      <w:del w:id="502" w:author="王慧玲" w:date="2022-09-27T16:49:18Z">
        <w:r>
          <w:rPr>
            <w:rFonts w:hint="default" w:ascii="Times New Roman" w:hAnsi="Times New Roman" w:eastAsia="仿宋_GB2312" w:cs="Times New Roman"/>
            <w:sz w:val="32"/>
            <w:szCs w:val="32"/>
          </w:rPr>
          <w:delText>一般</w:delText>
        </w:r>
      </w:del>
      <w:r>
        <w:rPr>
          <w:rFonts w:hint="default" w:ascii="Times New Roman" w:hAnsi="Times New Roman" w:eastAsia="仿宋_GB2312" w:cs="Times New Roman"/>
          <w:sz w:val="32"/>
          <w:szCs w:val="32"/>
        </w:rPr>
        <w:t>按照不低于市拨付总额</w:t>
      </w:r>
      <w:del w:id="503" w:author="王慧玲" w:date="2022-09-27T16:49:21Z">
        <w:r>
          <w:rPr>
            <w:rFonts w:hint="default" w:ascii="Times New Roman" w:hAnsi="Times New Roman" w:eastAsia="仿宋_GB2312" w:cs="Times New Roman"/>
            <w:sz w:val="32"/>
            <w:szCs w:val="32"/>
            <w:lang w:eastAsia="zh-CN"/>
            <w:rPrChange w:id="504" w:author="王慧玲" w:date="2022-10-11T14:38:10Z">
              <w:rPr>
                <w:rFonts w:hint="eastAsia" w:ascii="Times New Roman" w:hAnsi="Times New Roman" w:eastAsia="仿宋_GB2312" w:cs="Times New Roman"/>
                <w:sz w:val="32"/>
                <w:szCs w:val="32"/>
                <w:lang w:eastAsia="zh-CN"/>
              </w:rPr>
            </w:rPrChange>
          </w:rPr>
          <w:delText>（不含试点经费）</w:delText>
        </w:r>
      </w:del>
      <w:r>
        <w:rPr>
          <w:rFonts w:hint="default" w:ascii="Times New Roman" w:hAnsi="Times New Roman" w:eastAsia="仿宋_GB2312" w:cs="Times New Roman"/>
          <w:sz w:val="32"/>
          <w:szCs w:val="32"/>
        </w:rPr>
        <w:t>50%的标准配套</w:t>
      </w:r>
      <w:del w:id="505" w:author="王慧玲" w:date="2022-09-27T16:49:25Z">
        <w:r>
          <w:rPr>
            <w:rFonts w:hint="default" w:ascii="Times New Roman" w:hAnsi="Times New Roman" w:eastAsia="仿宋_GB2312" w:cs="Times New Roman"/>
            <w:sz w:val="32"/>
            <w:szCs w:val="32"/>
          </w:rPr>
          <w:delText>筹集</w:delText>
        </w:r>
      </w:del>
      <w:r>
        <w:rPr>
          <w:rFonts w:hint="default" w:ascii="Times New Roman" w:hAnsi="Times New Roman" w:eastAsia="仿宋_GB2312" w:cs="Times New Roman"/>
          <w:sz w:val="32"/>
          <w:szCs w:val="32"/>
        </w:rPr>
        <w:t>。</w:t>
      </w:r>
    </w:p>
    <w:p>
      <w:pPr>
        <w:pStyle w:val="2"/>
        <w:numPr>
          <w:ilvl w:val="-1"/>
          <w:numId w:val="0"/>
        </w:numPr>
        <w:ind w:firstLine="640" w:firstLineChars="200"/>
        <w:rPr>
          <w:ins w:id="506" w:author="user" w:date="2022-10-09T10:26:39Z"/>
          <w:rFonts w:hint="default" w:ascii="Times New Roman" w:hAnsi="Times New Roman" w:cs="Times New Roman"/>
          <w:sz w:val="32"/>
          <w:szCs w:val="32"/>
          <w:lang w:val="en-US" w:eastAsia="zh-CN"/>
          <w:rPrChange w:id="507" w:author="王慧玲" w:date="2022-10-11T14:38:10Z">
            <w:rPr>
              <w:ins w:id="508" w:author="user" w:date="2022-10-09T10:26:39Z"/>
              <w:rFonts w:hint="eastAsia"/>
              <w:sz w:val="32"/>
              <w:szCs w:val="32"/>
              <w:lang w:val="en-US" w:eastAsia="zh-CN"/>
            </w:rPr>
          </w:rPrChange>
        </w:rPr>
      </w:pPr>
      <w:ins w:id="509" w:author="user" w:date="2022-10-09T10:26:46Z">
        <w:r>
          <w:rPr>
            <w:rFonts w:hint="default" w:ascii="Times New Roman" w:hAnsi="Times New Roman" w:eastAsia="黑体" w:cs="Times New Roman"/>
            <w:sz w:val="32"/>
            <w:szCs w:val="32"/>
            <w:lang w:val="en-US" w:eastAsia="zh-CN"/>
            <w:rPrChange w:id="510" w:author="王慧玲" w:date="2022-10-11T14:38:10Z">
              <w:rPr>
                <w:rFonts w:hint="eastAsia" w:ascii="黑体" w:hAnsi="黑体" w:eastAsia="黑体" w:cs="黑体"/>
                <w:sz w:val="32"/>
                <w:szCs w:val="32"/>
                <w:lang w:val="en-US" w:eastAsia="zh-CN"/>
              </w:rPr>
            </w:rPrChange>
          </w:rPr>
          <w:t>第七条</w:t>
        </w:r>
      </w:ins>
      <w:ins w:id="511" w:author="user" w:date="2022-10-09T10:26:47Z">
        <w:r>
          <w:rPr>
            <w:rFonts w:hint="default" w:ascii="Times New Roman" w:hAnsi="Times New Roman" w:eastAsia="黑体" w:cs="Times New Roman"/>
            <w:sz w:val="32"/>
            <w:szCs w:val="32"/>
            <w:lang w:val="en-US" w:eastAsia="zh-CN"/>
            <w:rPrChange w:id="512" w:author="王慧玲" w:date="2022-10-11T14:38:10Z">
              <w:rPr>
                <w:rFonts w:hint="eastAsia" w:ascii="黑体" w:hAnsi="黑体" w:eastAsia="黑体" w:cs="黑体"/>
                <w:sz w:val="32"/>
                <w:szCs w:val="32"/>
                <w:lang w:val="en-US" w:eastAsia="zh-CN"/>
              </w:rPr>
            </w:rPrChange>
          </w:rPr>
          <w:t xml:space="preserve"> </w:t>
        </w:r>
      </w:ins>
      <w:ins w:id="513" w:author="cocowang" w:date="2022-09-27T23:08:43Z">
        <w:del w:id="514" w:author="user" w:date="2022-10-09T10:26:39Z">
          <w:r>
            <w:rPr>
              <w:rFonts w:hint="default" w:ascii="Times New Roman" w:hAnsi="Times New Roman" w:eastAsia="黑体" w:cs="Times New Roman"/>
              <w:sz w:val="32"/>
              <w:szCs w:val="32"/>
              <w:lang w:val="en-US" w:eastAsia="zh-CN"/>
              <w:rPrChange w:id="515" w:author="王慧玲" w:date="2022-10-11T14:38:10Z">
                <w:rPr>
                  <w:rFonts w:hint="eastAsia" w:ascii="Times New Roman" w:hAnsi="Times New Roman" w:cs="Times New Roman"/>
                  <w:sz w:val="32"/>
                  <w:szCs w:val="32"/>
                  <w:lang w:val="en-US" w:eastAsia="zh-CN"/>
                </w:rPr>
              </w:rPrChange>
            </w:rPr>
            <w:delText>第七</w:delText>
          </w:r>
        </w:del>
      </w:ins>
      <w:ins w:id="516" w:author="cocowang" w:date="2022-09-27T23:08:44Z">
        <w:del w:id="517" w:author="user" w:date="2022-10-09T10:26:39Z">
          <w:r>
            <w:rPr>
              <w:rFonts w:hint="default" w:ascii="Times New Roman" w:hAnsi="Times New Roman" w:eastAsia="黑体" w:cs="Times New Roman"/>
              <w:sz w:val="32"/>
              <w:szCs w:val="32"/>
              <w:lang w:val="en-US" w:eastAsia="zh-CN"/>
              <w:rPrChange w:id="518" w:author="王慧玲" w:date="2022-10-11T14:38:10Z">
                <w:rPr>
                  <w:rFonts w:hint="eastAsia" w:ascii="Times New Roman" w:hAnsi="Times New Roman" w:cs="Times New Roman"/>
                  <w:sz w:val="32"/>
                  <w:szCs w:val="32"/>
                  <w:lang w:val="en-US" w:eastAsia="zh-CN"/>
                </w:rPr>
              </w:rPrChange>
            </w:rPr>
            <w:delText>条</w:delText>
          </w:r>
        </w:del>
      </w:ins>
      <w:ins w:id="519" w:author="cocowang" w:date="2022-09-27T23:08:45Z">
        <w:del w:id="520" w:author="user" w:date="2022-10-09T10:26:39Z">
          <w:r>
            <w:rPr>
              <w:rFonts w:hint="default" w:ascii="Times New Roman" w:hAnsi="Times New Roman" w:cs="Times New Roman"/>
              <w:sz w:val="32"/>
              <w:szCs w:val="32"/>
              <w:lang w:val="en-US" w:eastAsia="zh-CN"/>
              <w:rPrChange w:id="521" w:author="王慧玲" w:date="2022-10-11T14:38:10Z">
                <w:rPr>
                  <w:rFonts w:hint="eastAsia" w:ascii="Times New Roman" w:hAnsi="Times New Roman" w:cs="Times New Roman"/>
                  <w:sz w:val="32"/>
                  <w:szCs w:val="32"/>
                  <w:lang w:val="en-US" w:eastAsia="zh-CN"/>
                </w:rPr>
              </w:rPrChange>
            </w:rPr>
            <w:delText xml:space="preserve"> </w:delText>
          </w:r>
        </w:del>
      </w:ins>
      <w:ins w:id="522" w:author="cocowang" w:date="2022-09-27T23:08:46Z">
        <w:r>
          <w:rPr>
            <w:rFonts w:hint="default" w:ascii="Times New Roman" w:hAnsi="Times New Roman" w:cs="Times New Roman"/>
            <w:sz w:val="32"/>
            <w:szCs w:val="32"/>
            <w:lang w:val="en-US" w:eastAsia="zh-CN"/>
            <w:rPrChange w:id="523" w:author="王慧玲" w:date="2022-10-11T14:38:10Z">
              <w:rPr>
                <w:rFonts w:hint="eastAsia" w:ascii="Times New Roman" w:hAnsi="Times New Roman" w:cs="Times New Roman"/>
                <w:sz w:val="32"/>
                <w:szCs w:val="32"/>
                <w:lang w:val="en-US" w:eastAsia="zh-CN"/>
              </w:rPr>
            </w:rPrChange>
          </w:rPr>
          <w:t>“</w:t>
        </w:r>
      </w:ins>
      <w:ins w:id="524" w:author="cocowang" w:date="2022-09-27T23:08:47Z">
        <w:r>
          <w:rPr>
            <w:rFonts w:hint="default" w:ascii="Times New Roman" w:hAnsi="Times New Roman" w:cs="Times New Roman"/>
            <w:sz w:val="32"/>
            <w:szCs w:val="32"/>
            <w:lang w:val="en-US" w:eastAsia="zh-CN"/>
            <w:rPrChange w:id="525" w:author="王慧玲" w:date="2022-10-11T14:38:10Z">
              <w:rPr>
                <w:rFonts w:hint="eastAsia" w:ascii="Times New Roman" w:hAnsi="Times New Roman" w:cs="Times New Roman"/>
                <w:sz w:val="32"/>
                <w:szCs w:val="32"/>
                <w:lang w:val="en-US" w:eastAsia="zh-CN"/>
              </w:rPr>
            </w:rPrChange>
          </w:rPr>
          <w:t>民生</w:t>
        </w:r>
      </w:ins>
      <w:ins w:id="526" w:author="cocowang" w:date="2022-09-27T23:08:48Z">
        <w:r>
          <w:rPr>
            <w:rFonts w:hint="default" w:ascii="Times New Roman" w:hAnsi="Times New Roman" w:cs="Times New Roman"/>
            <w:sz w:val="32"/>
            <w:szCs w:val="32"/>
            <w:lang w:val="en-US" w:eastAsia="zh-CN"/>
            <w:rPrChange w:id="527" w:author="王慧玲" w:date="2022-10-11T14:38:10Z">
              <w:rPr>
                <w:rFonts w:hint="eastAsia" w:ascii="Times New Roman" w:hAnsi="Times New Roman" w:cs="Times New Roman"/>
                <w:sz w:val="32"/>
                <w:szCs w:val="32"/>
                <w:lang w:val="en-US" w:eastAsia="zh-CN"/>
              </w:rPr>
            </w:rPrChange>
          </w:rPr>
          <w:t>微</w:t>
        </w:r>
      </w:ins>
      <w:ins w:id="528" w:author="cocowang" w:date="2022-09-27T23:08:49Z">
        <w:r>
          <w:rPr>
            <w:rFonts w:hint="default" w:ascii="Times New Roman" w:hAnsi="Times New Roman" w:cs="Times New Roman"/>
            <w:sz w:val="32"/>
            <w:szCs w:val="32"/>
            <w:lang w:val="en-US" w:eastAsia="zh-CN"/>
            <w:rPrChange w:id="529" w:author="王慧玲" w:date="2022-10-11T14:38:10Z">
              <w:rPr>
                <w:rFonts w:hint="eastAsia" w:ascii="Times New Roman" w:hAnsi="Times New Roman" w:cs="Times New Roman"/>
                <w:sz w:val="32"/>
                <w:szCs w:val="32"/>
                <w:lang w:val="en-US" w:eastAsia="zh-CN"/>
              </w:rPr>
            </w:rPrChange>
          </w:rPr>
          <w:t>实事</w:t>
        </w:r>
      </w:ins>
      <w:ins w:id="530" w:author="cocowang" w:date="2022-09-27T23:08:46Z">
        <w:r>
          <w:rPr>
            <w:rFonts w:hint="default" w:ascii="Times New Roman" w:hAnsi="Times New Roman" w:cs="Times New Roman"/>
            <w:sz w:val="32"/>
            <w:szCs w:val="32"/>
            <w:lang w:val="en-US" w:eastAsia="zh-CN"/>
            <w:rPrChange w:id="531" w:author="王慧玲" w:date="2022-10-11T14:38:10Z">
              <w:rPr>
                <w:rFonts w:hint="eastAsia" w:ascii="Times New Roman" w:hAnsi="Times New Roman" w:cs="Times New Roman"/>
                <w:sz w:val="32"/>
                <w:szCs w:val="32"/>
                <w:lang w:val="en-US" w:eastAsia="zh-CN"/>
              </w:rPr>
            </w:rPrChange>
          </w:rPr>
          <w:t>”</w:t>
        </w:r>
      </w:ins>
      <w:ins w:id="532" w:author="cocowang" w:date="2022-09-27T23:08:51Z">
        <w:r>
          <w:rPr>
            <w:rFonts w:hint="default" w:ascii="Times New Roman" w:hAnsi="Times New Roman" w:cs="Times New Roman"/>
            <w:sz w:val="32"/>
            <w:szCs w:val="32"/>
            <w:lang w:val="en-US" w:eastAsia="zh-CN"/>
            <w:rPrChange w:id="533" w:author="王慧玲" w:date="2022-10-11T14:38:10Z">
              <w:rPr>
                <w:rFonts w:hint="eastAsia" w:ascii="Times New Roman" w:hAnsi="Times New Roman" w:cs="Times New Roman"/>
                <w:sz w:val="32"/>
                <w:szCs w:val="32"/>
                <w:lang w:val="en-US" w:eastAsia="zh-CN"/>
              </w:rPr>
            </w:rPrChange>
          </w:rPr>
          <w:t>专项</w:t>
        </w:r>
      </w:ins>
      <w:ins w:id="534" w:author="cocowang" w:date="2022-09-27T23:08:53Z">
        <w:r>
          <w:rPr>
            <w:rFonts w:hint="default" w:ascii="Times New Roman" w:hAnsi="Times New Roman" w:cs="Times New Roman"/>
            <w:sz w:val="32"/>
            <w:szCs w:val="32"/>
            <w:lang w:val="en-US" w:eastAsia="zh-CN"/>
            <w:rPrChange w:id="535" w:author="王慧玲" w:date="2022-10-11T14:38:10Z">
              <w:rPr>
                <w:rFonts w:hint="eastAsia" w:ascii="Times New Roman" w:hAnsi="Times New Roman" w:cs="Times New Roman"/>
                <w:sz w:val="32"/>
                <w:szCs w:val="32"/>
                <w:lang w:val="en-US" w:eastAsia="zh-CN"/>
              </w:rPr>
            </w:rPrChange>
          </w:rPr>
          <w:t>资金</w:t>
        </w:r>
      </w:ins>
      <w:ins w:id="536" w:author="cocowang" w:date="2022-09-27T23:08:54Z">
        <w:r>
          <w:rPr>
            <w:rFonts w:hint="default" w:ascii="Times New Roman" w:hAnsi="Times New Roman" w:cs="Times New Roman"/>
            <w:sz w:val="32"/>
            <w:szCs w:val="32"/>
            <w:lang w:val="en-US" w:eastAsia="zh-CN"/>
            <w:rPrChange w:id="537" w:author="王慧玲" w:date="2022-10-11T14:38:10Z">
              <w:rPr>
                <w:rFonts w:hint="eastAsia" w:ascii="Times New Roman" w:hAnsi="Times New Roman" w:cs="Times New Roman"/>
                <w:sz w:val="32"/>
                <w:szCs w:val="32"/>
                <w:lang w:val="en-US" w:eastAsia="zh-CN"/>
              </w:rPr>
            </w:rPrChange>
          </w:rPr>
          <w:t>使用</w:t>
        </w:r>
      </w:ins>
      <w:ins w:id="538" w:author="cocowang" w:date="2022-09-27T23:09:07Z">
        <w:r>
          <w:rPr>
            <w:rFonts w:hint="default" w:ascii="Times New Roman" w:hAnsi="Times New Roman" w:cs="Times New Roman"/>
            <w:sz w:val="32"/>
            <w:szCs w:val="32"/>
            <w:lang w:val="en-US" w:eastAsia="zh-CN"/>
            <w:rPrChange w:id="539" w:author="王慧玲" w:date="2022-10-11T14:38:10Z">
              <w:rPr>
                <w:rFonts w:hint="eastAsia" w:ascii="Times New Roman" w:hAnsi="Times New Roman" w:cs="Times New Roman"/>
                <w:sz w:val="32"/>
                <w:szCs w:val="32"/>
                <w:lang w:val="en-US" w:eastAsia="zh-CN"/>
              </w:rPr>
            </w:rPrChange>
          </w:rPr>
          <w:t>管理</w:t>
        </w:r>
      </w:ins>
      <w:ins w:id="540" w:author="cocowang" w:date="2022-09-27T23:09:08Z">
        <w:r>
          <w:rPr>
            <w:rFonts w:hint="default" w:ascii="Times New Roman" w:hAnsi="Times New Roman" w:cs="Times New Roman"/>
            <w:sz w:val="32"/>
            <w:szCs w:val="32"/>
            <w:lang w:val="en-US" w:eastAsia="zh-CN"/>
            <w:rPrChange w:id="541" w:author="王慧玲" w:date="2022-10-11T14:38:10Z">
              <w:rPr>
                <w:rFonts w:hint="eastAsia" w:ascii="Times New Roman" w:hAnsi="Times New Roman" w:cs="Times New Roman"/>
                <w:sz w:val="32"/>
                <w:szCs w:val="32"/>
                <w:lang w:val="en-US" w:eastAsia="zh-CN"/>
              </w:rPr>
            </w:rPrChange>
          </w:rPr>
          <w:t>主体</w:t>
        </w:r>
      </w:ins>
      <w:ins w:id="542" w:author="cocowang" w:date="2022-09-27T23:09:11Z">
        <w:r>
          <w:rPr>
            <w:rFonts w:hint="default" w:ascii="Times New Roman" w:hAnsi="Times New Roman" w:cs="Times New Roman"/>
            <w:sz w:val="32"/>
            <w:szCs w:val="32"/>
            <w:lang w:val="en-US" w:eastAsia="zh-CN"/>
            <w:rPrChange w:id="543" w:author="王慧玲" w:date="2022-10-11T14:38:10Z">
              <w:rPr>
                <w:rFonts w:hint="eastAsia" w:ascii="Times New Roman" w:hAnsi="Times New Roman" w:cs="Times New Roman"/>
                <w:sz w:val="32"/>
                <w:szCs w:val="32"/>
                <w:lang w:val="en-US" w:eastAsia="zh-CN"/>
              </w:rPr>
            </w:rPrChange>
          </w:rPr>
          <w:t>为</w:t>
        </w:r>
      </w:ins>
      <w:ins w:id="544" w:author="cocowang" w:date="2022-09-27T23:09:12Z">
        <w:r>
          <w:rPr>
            <w:rFonts w:hint="default" w:ascii="Times New Roman" w:hAnsi="Times New Roman" w:cs="Times New Roman"/>
            <w:sz w:val="32"/>
            <w:szCs w:val="32"/>
            <w:lang w:val="en-US" w:eastAsia="zh-CN"/>
            <w:rPrChange w:id="545" w:author="王慧玲" w:date="2022-10-11T14:38:10Z">
              <w:rPr>
                <w:rFonts w:hint="eastAsia" w:ascii="Times New Roman" w:hAnsi="Times New Roman" w:cs="Times New Roman"/>
                <w:sz w:val="32"/>
                <w:szCs w:val="32"/>
                <w:lang w:val="en-US" w:eastAsia="zh-CN"/>
              </w:rPr>
            </w:rPrChange>
          </w:rPr>
          <w:t>村（</w:t>
        </w:r>
      </w:ins>
      <w:ins w:id="546" w:author="cocowang" w:date="2022-09-27T23:09:14Z">
        <w:r>
          <w:rPr>
            <w:rFonts w:hint="default" w:ascii="Times New Roman" w:hAnsi="Times New Roman" w:cs="Times New Roman"/>
            <w:sz w:val="32"/>
            <w:szCs w:val="32"/>
            <w:lang w:val="en-US" w:eastAsia="zh-CN"/>
            <w:rPrChange w:id="547" w:author="王慧玲" w:date="2022-10-11T14:38:10Z">
              <w:rPr>
                <w:rFonts w:hint="eastAsia" w:ascii="Times New Roman" w:hAnsi="Times New Roman" w:cs="Times New Roman"/>
                <w:sz w:val="32"/>
                <w:szCs w:val="32"/>
                <w:lang w:val="en-US" w:eastAsia="zh-CN"/>
              </w:rPr>
            </w:rPrChange>
          </w:rPr>
          <w:t>社区</w:t>
        </w:r>
      </w:ins>
      <w:ins w:id="548" w:author="cocowang" w:date="2022-09-27T23:09:12Z">
        <w:r>
          <w:rPr>
            <w:rFonts w:hint="default" w:ascii="Times New Roman" w:hAnsi="Times New Roman" w:cs="Times New Roman"/>
            <w:sz w:val="32"/>
            <w:szCs w:val="32"/>
            <w:lang w:val="en-US" w:eastAsia="zh-CN"/>
            <w:rPrChange w:id="549" w:author="王慧玲" w:date="2022-10-11T14:38:10Z">
              <w:rPr>
                <w:rFonts w:hint="eastAsia" w:ascii="Times New Roman" w:hAnsi="Times New Roman" w:cs="Times New Roman"/>
                <w:sz w:val="32"/>
                <w:szCs w:val="32"/>
                <w:lang w:val="en-US" w:eastAsia="zh-CN"/>
              </w:rPr>
            </w:rPrChange>
          </w:rPr>
          <w:t>）</w:t>
        </w:r>
      </w:ins>
      <w:ins w:id="550" w:author="cocowang" w:date="2022-09-27T23:09:17Z">
        <w:r>
          <w:rPr>
            <w:rFonts w:hint="default" w:ascii="Times New Roman" w:hAnsi="Times New Roman" w:cs="Times New Roman"/>
            <w:sz w:val="32"/>
            <w:szCs w:val="32"/>
            <w:lang w:val="en-US" w:eastAsia="zh-CN"/>
            <w:rPrChange w:id="551" w:author="王慧玲" w:date="2022-10-11T14:38:10Z">
              <w:rPr>
                <w:rFonts w:hint="eastAsia" w:ascii="Times New Roman" w:hAnsi="Times New Roman" w:cs="Times New Roman"/>
                <w:sz w:val="32"/>
                <w:szCs w:val="32"/>
                <w:lang w:val="en-US" w:eastAsia="zh-CN"/>
              </w:rPr>
            </w:rPrChange>
          </w:rPr>
          <w:t>，</w:t>
        </w:r>
      </w:ins>
      <w:ins w:id="552" w:author="cocowang" w:date="2022-09-28T07:04:48Z">
        <w:r>
          <w:rPr>
            <w:rFonts w:hint="default" w:ascii="Times New Roman" w:hAnsi="Times New Roman" w:cs="Times New Roman"/>
            <w:sz w:val="32"/>
            <w:szCs w:val="32"/>
            <w:lang w:val="en-US" w:eastAsia="zh-CN"/>
            <w:rPrChange w:id="553" w:author="王慧玲" w:date="2022-10-11T14:38:10Z">
              <w:rPr>
                <w:rFonts w:hint="eastAsia" w:ascii="Times New Roman" w:hAnsi="Times New Roman" w:cs="Times New Roman"/>
                <w:sz w:val="32"/>
                <w:szCs w:val="32"/>
                <w:lang w:val="en-US" w:eastAsia="zh-CN"/>
              </w:rPr>
            </w:rPrChange>
          </w:rPr>
          <w:t xml:space="preserve"> “民生微心愿”专项资金由</w:t>
        </w:r>
      </w:ins>
      <w:ins w:id="554" w:author="cocowang" w:date="2022-09-28T07:04:48Z">
        <w:r>
          <w:rPr>
            <w:rFonts w:hint="default" w:ascii="Times New Roman" w:hAnsi="Times New Roman" w:eastAsia="仿宋_GB2312" w:cs="Times New Roman"/>
            <w:sz w:val="32"/>
            <w:szCs w:val="32"/>
            <w:lang w:val="en-US" w:eastAsia="zh-CN"/>
            <w:rPrChange w:id="555" w:author="王慧玲" w:date="2022-10-11T14:38:10Z">
              <w:rPr>
                <w:rFonts w:hint="eastAsia" w:ascii="Times New Roman" w:hAnsi="Times New Roman" w:eastAsia="仿宋_GB2312" w:cs="Times New Roman"/>
                <w:sz w:val="32"/>
                <w:szCs w:val="32"/>
                <w:lang w:val="en-US" w:eastAsia="zh-CN"/>
              </w:rPr>
            </w:rPrChange>
          </w:rPr>
          <w:t>园区</w:t>
        </w:r>
      </w:ins>
      <w:ins w:id="556" w:author="cocowang" w:date="2022-09-28T07:04:48Z">
        <w:r>
          <w:rPr>
            <w:rFonts w:hint="default" w:ascii="Times New Roman" w:hAnsi="Times New Roman" w:cs="Times New Roman"/>
            <w:sz w:val="32"/>
            <w:szCs w:val="32"/>
            <w:lang w:val="en-US" w:eastAsia="zh-CN"/>
            <w:rPrChange w:id="557" w:author="王慧玲" w:date="2022-10-11T14:38:10Z">
              <w:rPr>
                <w:rFonts w:hint="eastAsia" w:ascii="Times New Roman" w:hAnsi="Times New Roman" w:cs="Times New Roman"/>
                <w:sz w:val="32"/>
                <w:szCs w:val="32"/>
                <w:lang w:val="en-US" w:eastAsia="zh-CN"/>
              </w:rPr>
            </w:rPrChange>
          </w:rPr>
          <w:t>、镇（街道）慈善会（慈善基金会）开设“社区治理发展专项基金（资金）”专账管理</w:t>
        </w:r>
      </w:ins>
      <w:ins w:id="558" w:author="cocowang" w:date="2022-09-28T07:05:08Z">
        <w:r>
          <w:rPr>
            <w:rFonts w:hint="default" w:ascii="Times New Roman" w:hAnsi="Times New Roman" w:cs="Times New Roman"/>
            <w:sz w:val="32"/>
            <w:szCs w:val="32"/>
            <w:lang w:val="en-US" w:eastAsia="zh-CN"/>
            <w:rPrChange w:id="559" w:author="王慧玲" w:date="2022-10-11T14:38:10Z">
              <w:rPr>
                <w:rFonts w:hint="eastAsia" w:ascii="Times New Roman" w:hAnsi="Times New Roman" w:cs="Times New Roman"/>
                <w:sz w:val="32"/>
                <w:szCs w:val="32"/>
                <w:lang w:val="en-US" w:eastAsia="zh-CN"/>
              </w:rPr>
            </w:rPrChange>
          </w:rPr>
          <w:t>使用</w:t>
        </w:r>
      </w:ins>
      <w:ins w:id="560" w:author="cocowang" w:date="2022-09-28T07:04:48Z">
        <w:r>
          <w:rPr>
            <w:rFonts w:hint="default" w:ascii="Times New Roman" w:hAnsi="Times New Roman" w:cs="Times New Roman"/>
            <w:sz w:val="32"/>
            <w:szCs w:val="32"/>
            <w:lang w:eastAsia="zh-CN"/>
            <w:rPrChange w:id="561" w:author="王慧玲" w:date="2022-10-11T14:38:10Z">
              <w:rPr>
                <w:rFonts w:hint="eastAsia"/>
                <w:sz w:val="32"/>
                <w:szCs w:val="32"/>
                <w:lang w:eastAsia="zh-CN"/>
              </w:rPr>
            </w:rPrChange>
          </w:rPr>
          <w:t>。</w:t>
        </w:r>
      </w:ins>
      <w:ins w:id="562" w:author="user" w:date="2022-10-09T10:26:37Z">
        <w:r>
          <w:rPr>
            <w:rFonts w:hint="default" w:ascii="Times New Roman" w:hAnsi="Times New Roman" w:cs="Times New Roman"/>
            <w:sz w:val="32"/>
            <w:szCs w:val="32"/>
            <w:lang w:val="en-US" w:eastAsia="zh-CN"/>
            <w:rPrChange w:id="563" w:author="王慧玲" w:date="2022-10-11T14:38:10Z">
              <w:rPr>
                <w:rFonts w:hint="eastAsia"/>
                <w:sz w:val="32"/>
                <w:szCs w:val="32"/>
                <w:lang w:val="en-US" w:eastAsia="zh-CN"/>
              </w:rPr>
            </w:rPrChange>
          </w:rPr>
          <w:t xml:space="preserve">  </w:t>
        </w:r>
      </w:ins>
      <w:ins w:id="564" w:author="user" w:date="2022-10-09T10:26:38Z">
        <w:r>
          <w:rPr>
            <w:rFonts w:hint="default" w:ascii="Times New Roman" w:hAnsi="Times New Roman" w:cs="Times New Roman"/>
            <w:sz w:val="32"/>
            <w:szCs w:val="32"/>
            <w:lang w:val="en-US" w:eastAsia="zh-CN"/>
            <w:rPrChange w:id="565" w:author="王慧玲" w:date="2022-10-11T14:38:10Z">
              <w:rPr>
                <w:rFonts w:hint="eastAsia"/>
                <w:sz w:val="32"/>
                <w:szCs w:val="32"/>
                <w:lang w:val="en-US" w:eastAsia="zh-CN"/>
              </w:rPr>
            </w:rPrChange>
          </w:rPr>
          <w:t xml:space="preserve">  </w:t>
        </w:r>
      </w:ins>
    </w:p>
    <w:p>
      <w:pPr>
        <w:pStyle w:val="2"/>
        <w:numPr>
          <w:ilvl w:val="-1"/>
          <w:numId w:val="0"/>
        </w:numPr>
        <w:ind w:firstLine="640" w:firstLineChars="200"/>
        <w:rPr>
          <w:ins w:id="566" w:author="cocowang" w:date="2022-09-28T07:04:48Z"/>
          <w:del w:id="567" w:author="user" w:date="2022-10-09T10:26:36Z"/>
          <w:rFonts w:hint="default" w:ascii="Times New Roman" w:hAnsi="Times New Roman" w:cs="Times New Roman"/>
          <w:sz w:val="32"/>
          <w:szCs w:val="32"/>
          <w:lang w:val="en-US" w:eastAsia="zh-CN"/>
          <w:rPrChange w:id="568" w:author="王慧玲" w:date="2022-10-11T14:38:10Z">
            <w:rPr>
              <w:ins w:id="569" w:author="cocowang" w:date="2022-09-28T07:04:48Z"/>
              <w:del w:id="570" w:author="user" w:date="2022-10-09T10:26:36Z"/>
              <w:rFonts w:hint="default"/>
              <w:sz w:val="32"/>
              <w:szCs w:val="32"/>
              <w:lang w:val="en-US" w:eastAsia="zh-CN"/>
            </w:rPr>
          </w:rPrChange>
        </w:rPr>
      </w:pPr>
      <w:ins w:id="571" w:author="user" w:date="2022-10-09T10:26:51Z">
        <w:r>
          <w:rPr>
            <w:rFonts w:hint="default" w:ascii="Times New Roman" w:hAnsi="Times New Roman" w:eastAsia="黑体" w:cs="Times New Roman"/>
            <w:sz w:val="32"/>
            <w:szCs w:val="32"/>
            <w:lang w:val="en-US" w:eastAsia="zh-CN"/>
            <w:rPrChange w:id="572" w:author="王慧玲" w:date="2022-10-11T14:38:10Z">
              <w:rPr>
                <w:rFonts w:hint="eastAsia" w:ascii="黑体" w:hAnsi="黑体" w:eastAsia="黑体" w:cs="黑体"/>
                <w:sz w:val="32"/>
                <w:szCs w:val="32"/>
                <w:lang w:val="en-US" w:eastAsia="zh-CN"/>
              </w:rPr>
            </w:rPrChange>
          </w:rPr>
          <w:t>第</w:t>
        </w:r>
      </w:ins>
      <w:ins w:id="573" w:author="user" w:date="2022-10-09T10:26:54Z">
        <w:r>
          <w:rPr>
            <w:rFonts w:hint="default" w:ascii="Times New Roman" w:hAnsi="Times New Roman" w:eastAsia="黑体" w:cs="Times New Roman"/>
            <w:sz w:val="32"/>
            <w:szCs w:val="32"/>
            <w:lang w:val="en-US" w:eastAsia="zh-CN"/>
            <w:rPrChange w:id="574" w:author="王慧玲" w:date="2022-10-11T14:38:10Z">
              <w:rPr>
                <w:rFonts w:hint="eastAsia" w:ascii="黑体" w:hAnsi="黑体" w:eastAsia="黑体" w:cs="黑体"/>
                <w:sz w:val="32"/>
                <w:szCs w:val="32"/>
                <w:lang w:val="en-US" w:eastAsia="zh-CN"/>
              </w:rPr>
            </w:rPrChange>
          </w:rPr>
          <w:t>八</w:t>
        </w:r>
      </w:ins>
      <w:ins w:id="575" w:author="user" w:date="2022-10-09T10:26:51Z">
        <w:r>
          <w:rPr>
            <w:rFonts w:hint="default" w:ascii="Times New Roman" w:hAnsi="Times New Roman" w:eastAsia="黑体" w:cs="Times New Roman"/>
            <w:sz w:val="32"/>
            <w:szCs w:val="32"/>
            <w:lang w:val="en-US" w:eastAsia="zh-CN"/>
            <w:rPrChange w:id="576" w:author="王慧玲" w:date="2022-10-11T14:38:10Z">
              <w:rPr>
                <w:rFonts w:hint="eastAsia" w:ascii="黑体" w:hAnsi="黑体" w:eastAsia="黑体" w:cs="黑体"/>
                <w:sz w:val="32"/>
                <w:szCs w:val="32"/>
                <w:lang w:val="en-US" w:eastAsia="zh-CN"/>
              </w:rPr>
            </w:rPrChange>
          </w:rPr>
          <w:t xml:space="preserve">条 </w:t>
        </w:r>
      </w:ins>
    </w:p>
    <w:p>
      <w:pPr>
        <w:pStyle w:val="2"/>
        <w:numPr>
          <w:ilvl w:val="0"/>
          <w:numId w:val="0"/>
        </w:numPr>
        <w:ind w:firstLine="1280" w:firstLineChars="400"/>
        <w:rPr>
          <w:ins w:id="578" w:author="王慧玲" w:date="2022-09-27T16:49:31Z"/>
          <w:del w:id="579" w:author="cocowang" w:date="2022-09-28T07:05:17Z"/>
          <w:rFonts w:hint="default" w:ascii="Times New Roman" w:hAnsi="Times New Roman" w:eastAsia="仿宋_GB2312" w:cs="Times New Roman"/>
          <w:sz w:val="32"/>
          <w:szCs w:val="32"/>
          <w:lang w:val="en-US" w:eastAsia="zh-CN"/>
        </w:rPr>
        <w:pPrChange w:id="577" w:author="user" w:date="2022-10-09T10:31:02Z">
          <w:pPr>
            <w:pStyle w:val="2"/>
            <w:ind w:firstLine="640" w:firstLineChars="200"/>
          </w:pPr>
        </w:pPrChange>
      </w:pPr>
    </w:p>
    <w:p>
      <w:pPr>
        <w:pStyle w:val="2"/>
        <w:numPr>
          <w:ilvl w:val="0"/>
          <w:numId w:val="3"/>
          <w:ins w:id="581" w:author="user" w:date="2022-10-09T10:30:56Z"/>
        </w:numPr>
        <w:ind w:firstLine="640" w:firstLineChars="200"/>
        <w:rPr>
          <w:ins w:id="582" w:author="王慧玲" w:date="2022-09-27T17:07:33Z"/>
          <w:del w:id="583" w:author="cocowang" w:date="2022-09-27T23:12:26Z"/>
          <w:rFonts w:hint="default" w:ascii="Times New Roman" w:hAnsi="Times New Roman" w:cs="Times New Roman"/>
          <w:sz w:val="32"/>
          <w:szCs w:val="32"/>
          <w:lang w:val="en-US" w:eastAsia="zh-CN"/>
          <w:rPrChange w:id="584" w:author="王慧玲" w:date="2022-10-11T14:38:10Z">
            <w:rPr>
              <w:ins w:id="585" w:author="王慧玲" w:date="2022-09-27T17:07:33Z"/>
              <w:del w:id="586" w:author="cocowang" w:date="2022-09-27T23:12:26Z"/>
              <w:rFonts w:hint="default"/>
              <w:sz w:val="32"/>
              <w:szCs w:val="32"/>
              <w:lang w:val="en-US" w:eastAsia="zh-CN"/>
            </w:rPr>
          </w:rPrChange>
        </w:rPr>
        <w:pPrChange w:id="580" w:author="user" w:date="2022-10-09T10:30:56Z">
          <w:pPr>
            <w:pStyle w:val="2"/>
            <w:ind w:firstLine="640" w:firstLineChars="200"/>
          </w:pPr>
        </w:pPrChange>
      </w:pPr>
      <w:ins w:id="587" w:author="cocowang" w:date="2022-09-27T23:10:36Z">
        <w:del w:id="588" w:author="user" w:date="2022-10-09T10:30:56Z">
          <w:r>
            <w:rPr>
              <w:rFonts w:hint="default" w:ascii="Times New Roman" w:hAnsi="Times New Roman" w:eastAsia="黑体" w:cs="Times New Roman"/>
              <w:sz w:val="32"/>
              <w:szCs w:val="32"/>
              <w:lang w:val="en-US" w:eastAsia="zh-CN"/>
              <w:rPrChange w:id="589" w:author="王慧玲" w:date="2022-10-11T14:38:10Z">
                <w:rPr>
                  <w:rFonts w:hint="eastAsia"/>
                  <w:sz w:val="32"/>
                  <w:szCs w:val="32"/>
                  <w:lang w:val="en-US" w:eastAsia="zh-CN"/>
                </w:rPr>
              </w:rPrChange>
            </w:rPr>
            <w:delText>第八条</w:delText>
          </w:r>
        </w:del>
      </w:ins>
      <w:ins w:id="590" w:author="cocowang" w:date="2022-09-27T23:10:37Z">
        <w:del w:id="591" w:author="user" w:date="2022-10-09T10:30:56Z">
          <w:r>
            <w:rPr>
              <w:rFonts w:hint="default" w:ascii="Times New Roman" w:hAnsi="Times New Roman" w:cs="Times New Roman"/>
              <w:sz w:val="32"/>
              <w:szCs w:val="32"/>
              <w:lang w:val="en-US" w:eastAsia="zh-CN"/>
              <w:rPrChange w:id="592" w:author="王慧玲" w:date="2022-10-11T14:38:10Z">
                <w:rPr>
                  <w:rFonts w:hint="eastAsia"/>
                  <w:sz w:val="32"/>
                  <w:szCs w:val="32"/>
                  <w:lang w:val="en-US" w:eastAsia="zh-CN"/>
                </w:rPr>
              </w:rPrChange>
            </w:rPr>
            <w:delText xml:space="preserve"> </w:delText>
          </w:r>
        </w:del>
      </w:ins>
      <w:ins w:id="593" w:author="王慧玲" w:date="2022-09-27T17:06:41Z">
        <w:r>
          <w:rPr>
            <w:rFonts w:hint="default" w:ascii="Times New Roman" w:hAnsi="Times New Roman" w:cs="Times New Roman"/>
            <w:sz w:val="32"/>
            <w:szCs w:val="32"/>
            <w:rPrChange w:id="594" w:author="王慧玲" w:date="2022-10-11T14:38:10Z">
              <w:rPr>
                <w:rFonts w:hint="eastAsia"/>
                <w:sz w:val="32"/>
                <w:szCs w:val="32"/>
              </w:rPr>
            </w:rPrChange>
          </w:rPr>
          <w:t>镇</w:t>
        </w:r>
      </w:ins>
      <w:ins w:id="595" w:author="王慧玲" w:date="2022-09-27T17:06:55Z">
        <w:r>
          <w:rPr>
            <w:rFonts w:hint="default" w:ascii="Times New Roman" w:hAnsi="Times New Roman" w:cs="Times New Roman"/>
            <w:sz w:val="32"/>
            <w:szCs w:val="32"/>
            <w:lang w:eastAsia="zh-CN"/>
            <w:rPrChange w:id="596" w:author="王慧玲" w:date="2022-10-11T14:38:10Z">
              <w:rPr>
                <w:rFonts w:hint="eastAsia"/>
                <w:sz w:val="32"/>
                <w:szCs w:val="32"/>
                <w:lang w:eastAsia="zh-CN"/>
              </w:rPr>
            </w:rPrChange>
          </w:rPr>
          <w:t>（</w:t>
        </w:r>
      </w:ins>
      <w:ins w:id="597" w:author="王慧玲" w:date="2022-09-27T17:06:56Z">
        <w:r>
          <w:rPr>
            <w:rFonts w:hint="default" w:ascii="Times New Roman" w:hAnsi="Times New Roman" w:cs="Times New Roman"/>
            <w:sz w:val="32"/>
            <w:szCs w:val="32"/>
            <w:lang w:eastAsia="zh-CN"/>
            <w:rPrChange w:id="598" w:author="王慧玲" w:date="2022-10-11T14:38:10Z">
              <w:rPr>
                <w:rFonts w:hint="eastAsia"/>
                <w:sz w:val="32"/>
                <w:szCs w:val="32"/>
                <w:lang w:eastAsia="zh-CN"/>
              </w:rPr>
            </w:rPrChange>
          </w:rPr>
          <w:t>街道</w:t>
        </w:r>
      </w:ins>
      <w:ins w:id="599" w:author="王慧玲" w:date="2022-09-27T17:06:55Z">
        <w:r>
          <w:rPr>
            <w:rFonts w:hint="default" w:ascii="Times New Roman" w:hAnsi="Times New Roman" w:cs="Times New Roman"/>
            <w:sz w:val="32"/>
            <w:szCs w:val="32"/>
            <w:lang w:eastAsia="zh-CN"/>
            <w:rPrChange w:id="600" w:author="王慧玲" w:date="2022-10-11T14:38:10Z">
              <w:rPr>
                <w:rFonts w:hint="eastAsia"/>
                <w:sz w:val="32"/>
                <w:szCs w:val="32"/>
                <w:lang w:eastAsia="zh-CN"/>
              </w:rPr>
            </w:rPrChange>
          </w:rPr>
          <w:t>）</w:t>
        </w:r>
      </w:ins>
      <w:ins w:id="601" w:author="王慧玲" w:date="2022-09-27T17:06:41Z">
        <w:r>
          <w:rPr>
            <w:rFonts w:hint="default" w:ascii="Times New Roman" w:hAnsi="Times New Roman" w:cs="Times New Roman"/>
            <w:sz w:val="32"/>
            <w:szCs w:val="32"/>
            <w:rPrChange w:id="602" w:author="王慧玲" w:date="2022-10-11T14:38:10Z">
              <w:rPr>
                <w:rFonts w:hint="eastAsia"/>
                <w:sz w:val="32"/>
                <w:szCs w:val="32"/>
              </w:rPr>
            </w:rPrChange>
          </w:rPr>
          <w:t>同步落实</w:t>
        </w:r>
      </w:ins>
      <w:ins w:id="603" w:author="王慧玲" w:date="2022-09-27T17:06:41Z">
        <w:r>
          <w:rPr>
            <w:rFonts w:hint="default" w:ascii="Times New Roman" w:hAnsi="Times New Roman" w:cs="Times New Roman"/>
            <w:sz w:val="32"/>
            <w:szCs w:val="32"/>
            <w:lang w:eastAsia="zh-CN"/>
            <w:rPrChange w:id="604" w:author="王慧玲" w:date="2022-10-11T14:38:10Z">
              <w:rPr>
                <w:rFonts w:hint="eastAsia"/>
                <w:sz w:val="32"/>
                <w:szCs w:val="32"/>
                <w:lang w:eastAsia="zh-CN"/>
              </w:rPr>
            </w:rPrChange>
          </w:rPr>
          <w:t>“民生微实事”</w:t>
        </w:r>
      </w:ins>
      <w:ins w:id="605" w:author="王慧玲" w:date="2022-09-27T17:06:41Z">
        <w:r>
          <w:rPr>
            <w:rFonts w:hint="default" w:ascii="Times New Roman" w:hAnsi="Times New Roman" w:cs="Times New Roman"/>
            <w:sz w:val="32"/>
            <w:szCs w:val="32"/>
            <w:rPrChange w:id="606" w:author="王慧玲" w:date="2022-10-11T14:38:10Z">
              <w:rPr>
                <w:rFonts w:hint="eastAsia"/>
                <w:sz w:val="32"/>
                <w:szCs w:val="32"/>
              </w:rPr>
            </w:rPrChange>
          </w:rPr>
          <w:t>配套资金后，</w:t>
        </w:r>
      </w:ins>
      <w:ins w:id="607" w:author="王慧玲" w:date="2022-09-27T17:06:41Z">
        <w:r>
          <w:rPr>
            <w:rFonts w:hint="default" w:ascii="Times New Roman" w:hAnsi="Times New Roman" w:cs="Times New Roman"/>
            <w:sz w:val="32"/>
            <w:szCs w:val="32"/>
            <w:lang w:eastAsia="zh-CN"/>
            <w:rPrChange w:id="608" w:author="王慧玲" w:date="2022-10-11T14:38:10Z">
              <w:rPr>
                <w:rFonts w:hint="eastAsia"/>
                <w:sz w:val="32"/>
                <w:szCs w:val="32"/>
                <w:lang w:eastAsia="zh-CN"/>
              </w:rPr>
            </w:rPrChange>
          </w:rPr>
          <w:t>可提留其中的</w:t>
        </w:r>
      </w:ins>
      <w:ins w:id="609" w:author="王慧玲" w:date="2022-09-27T17:06:41Z">
        <w:r>
          <w:rPr>
            <w:rFonts w:hint="default" w:ascii="Times New Roman" w:hAnsi="Times New Roman" w:cs="Times New Roman"/>
            <w:sz w:val="32"/>
            <w:szCs w:val="32"/>
            <w:lang w:val="en-US" w:eastAsia="zh-CN"/>
            <w:rPrChange w:id="610" w:author="王慧玲" w:date="2022-10-11T14:38:10Z">
              <w:rPr>
                <w:rFonts w:hint="eastAsia"/>
                <w:sz w:val="32"/>
                <w:szCs w:val="32"/>
                <w:lang w:val="en-US" w:eastAsia="zh-CN"/>
              </w:rPr>
            </w:rPrChange>
          </w:rPr>
          <w:t>10%</w:t>
        </w:r>
      </w:ins>
      <w:ins w:id="611" w:author="王慧玲" w:date="2022-09-27T17:06:41Z">
        <w:r>
          <w:rPr>
            <w:rFonts w:hint="default" w:ascii="Times New Roman" w:hAnsi="Times New Roman" w:cs="Times New Roman"/>
            <w:sz w:val="32"/>
            <w:szCs w:val="32"/>
            <w:lang w:val="en-US" w:eastAsia="zh-CN"/>
            <w:rPrChange w:id="612" w:author="王慧玲" w:date="2022-10-11T14:38:10Z">
              <w:rPr>
                <w:rFonts w:hint="eastAsia"/>
                <w:sz w:val="32"/>
                <w:szCs w:val="32"/>
                <w:lang w:val="en-US" w:eastAsia="zh-CN"/>
              </w:rPr>
            </w:rPrChange>
          </w:rPr>
          <w:t>作为机动资金，专项用于年内新增或动态调整的“民生微实事”项目，其余资金</w:t>
        </w:r>
      </w:ins>
      <w:ins w:id="613" w:author="王慧玲" w:date="2022-09-27T17:06:41Z">
        <w:r>
          <w:rPr>
            <w:rFonts w:hint="default" w:ascii="Times New Roman" w:hAnsi="Times New Roman" w:cs="Times New Roman"/>
            <w:sz w:val="32"/>
            <w:szCs w:val="32"/>
            <w:lang w:eastAsia="zh-CN"/>
            <w:rPrChange w:id="614" w:author="王慧玲" w:date="2022-10-11T14:38:10Z">
              <w:rPr>
                <w:rFonts w:hint="eastAsia"/>
                <w:sz w:val="32"/>
                <w:szCs w:val="32"/>
                <w:lang w:eastAsia="zh-CN"/>
              </w:rPr>
            </w:rPrChange>
          </w:rPr>
          <w:t>按照项目需求直接</w:t>
        </w:r>
      </w:ins>
      <w:ins w:id="615" w:author="王慧玲" w:date="2022-09-27T17:06:41Z">
        <w:r>
          <w:rPr>
            <w:rFonts w:hint="default" w:ascii="Times New Roman" w:hAnsi="Times New Roman" w:cs="Times New Roman"/>
            <w:sz w:val="32"/>
            <w:szCs w:val="32"/>
            <w:rPrChange w:id="616" w:author="王慧玲" w:date="2022-10-11T14:38:10Z">
              <w:rPr>
                <w:rFonts w:hint="eastAsia"/>
                <w:sz w:val="32"/>
                <w:szCs w:val="32"/>
              </w:rPr>
            </w:rPrChange>
          </w:rPr>
          <w:t>核拨到各村（社区）账户管理和使用</w:t>
        </w:r>
      </w:ins>
      <w:ins w:id="617" w:author="user" w:date="2022-10-09T10:36:48Z">
        <w:r>
          <w:rPr>
            <w:rFonts w:hint="default" w:ascii="Times New Roman" w:hAnsi="Times New Roman" w:cs="Times New Roman"/>
            <w:sz w:val="32"/>
            <w:szCs w:val="32"/>
            <w:lang w:eastAsia="zh-CN"/>
            <w:rPrChange w:id="618" w:author="王慧玲" w:date="2022-10-11T14:38:10Z">
              <w:rPr>
                <w:rFonts w:hint="eastAsia"/>
                <w:sz w:val="32"/>
                <w:szCs w:val="32"/>
                <w:lang w:eastAsia="zh-CN"/>
              </w:rPr>
            </w:rPrChange>
          </w:rPr>
          <w:t>。</w:t>
        </w:r>
      </w:ins>
      <w:ins w:id="619" w:author="user" w:date="2022-10-09T10:36:49Z">
        <w:r>
          <w:rPr>
            <w:rFonts w:hint="default" w:ascii="Times New Roman" w:hAnsi="Times New Roman" w:cs="Times New Roman"/>
            <w:sz w:val="32"/>
            <w:szCs w:val="32"/>
            <w:lang w:eastAsia="zh-CN"/>
            <w:rPrChange w:id="620" w:author="王慧玲" w:date="2022-10-11T14:38:10Z">
              <w:rPr>
                <w:rFonts w:hint="eastAsia"/>
                <w:sz w:val="32"/>
                <w:szCs w:val="32"/>
                <w:lang w:eastAsia="zh-CN"/>
              </w:rPr>
            </w:rPrChange>
          </w:rPr>
          <w:t>资金</w:t>
        </w:r>
      </w:ins>
      <w:ins w:id="621" w:author="user" w:date="2022-10-09T10:36:50Z">
        <w:r>
          <w:rPr>
            <w:rFonts w:hint="default" w:ascii="Times New Roman" w:hAnsi="Times New Roman" w:cs="Times New Roman"/>
            <w:sz w:val="32"/>
            <w:szCs w:val="32"/>
            <w:lang w:eastAsia="zh-CN"/>
            <w:rPrChange w:id="622" w:author="王慧玲" w:date="2022-10-11T14:38:10Z">
              <w:rPr>
                <w:rFonts w:hint="eastAsia"/>
                <w:sz w:val="32"/>
                <w:szCs w:val="32"/>
                <w:lang w:eastAsia="zh-CN"/>
              </w:rPr>
            </w:rPrChange>
          </w:rPr>
          <w:t>核拨</w:t>
        </w:r>
      </w:ins>
      <w:ins w:id="623" w:author="user" w:date="2022-10-09T10:36:52Z">
        <w:r>
          <w:rPr>
            <w:rFonts w:hint="default" w:ascii="Times New Roman" w:hAnsi="Times New Roman" w:cs="Times New Roman"/>
            <w:sz w:val="32"/>
            <w:szCs w:val="32"/>
            <w:lang w:eastAsia="zh-CN"/>
            <w:rPrChange w:id="624" w:author="王慧玲" w:date="2022-10-11T14:38:10Z">
              <w:rPr>
                <w:rFonts w:hint="eastAsia"/>
                <w:sz w:val="32"/>
                <w:szCs w:val="32"/>
                <w:lang w:eastAsia="zh-CN"/>
              </w:rPr>
            </w:rPrChange>
          </w:rPr>
          <w:t>完成后，镇</w:t>
        </w:r>
      </w:ins>
      <w:ins w:id="625" w:author="user" w:date="2022-10-09T10:36:53Z">
        <w:r>
          <w:rPr>
            <w:rFonts w:hint="default" w:ascii="Times New Roman" w:hAnsi="Times New Roman" w:cs="Times New Roman"/>
            <w:sz w:val="32"/>
            <w:szCs w:val="32"/>
            <w:lang w:eastAsia="zh-CN"/>
            <w:rPrChange w:id="626" w:author="王慧玲" w:date="2022-10-11T14:38:10Z">
              <w:rPr>
                <w:rFonts w:hint="eastAsia"/>
                <w:sz w:val="32"/>
                <w:szCs w:val="32"/>
                <w:lang w:eastAsia="zh-CN"/>
              </w:rPr>
            </w:rPrChange>
          </w:rPr>
          <w:t>（街道）</w:t>
        </w:r>
      </w:ins>
      <w:ins w:id="627" w:author="user" w:date="2022-10-11T11:05:42Z">
        <w:r>
          <w:rPr>
            <w:rFonts w:hint="default" w:ascii="Times New Roman" w:hAnsi="Times New Roman" w:cs="Times New Roman"/>
            <w:sz w:val="32"/>
            <w:szCs w:val="32"/>
            <w:lang w:eastAsia="zh-CN"/>
            <w:rPrChange w:id="628" w:author="王慧玲" w:date="2022-10-11T14:38:10Z">
              <w:rPr>
                <w:rFonts w:hint="eastAsia"/>
                <w:sz w:val="32"/>
                <w:szCs w:val="32"/>
                <w:lang w:eastAsia="zh-CN"/>
              </w:rPr>
            </w:rPrChange>
          </w:rPr>
          <w:t>应</w:t>
        </w:r>
      </w:ins>
      <w:ins w:id="629" w:author="user" w:date="2022-10-09T10:36:10Z">
        <w:r>
          <w:rPr>
            <w:rFonts w:hint="default" w:ascii="Times New Roman" w:hAnsi="Times New Roman" w:cs="Times New Roman"/>
            <w:sz w:val="32"/>
            <w:szCs w:val="32"/>
            <w:lang w:eastAsia="zh-CN"/>
            <w:rPrChange w:id="630" w:author="王慧玲" w:date="2022-10-11T14:38:10Z">
              <w:rPr>
                <w:rFonts w:hint="eastAsia"/>
                <w:sz w:val="32"/>
                <w:szCs w:val="32"/>
                <w:lang w:eastAsia="zh-CN"/>
              </w:rPr>
            </w:rPrChange>
          </w:rPr>
          <w:t>将</w:t>
        </w:r>
      </w:ins>
      <w:ins w:id="631" w:author="user" w:date="2022-10-09T10:34:24Z">
        <w:r>
          <w:rPr>
            <w:rFonts w:hint="default" w:ascii="Times New Roman" w:hAnsi="Times New Roman" w:cs="Times New Roman"/>
            <w:sz w:val="32"/>
            <w:szCs w:val="32"/>
            <w:lang w:eastAsia="zh-CN"/>
            <w:rPrChange w:id="632" w:author="王慧玲" w:date="2022-10-11T14:38:10Z">
              <w:rPr>
                <w:rFonts w:hint="eastAsia"/>
                <w:sz w:val="32"/>
                <w:szCs w:val="32"/>
                <w:lang w:eastAsia="zh-CN"/>
              </w:rPr>
            </w:rPrChange>
          </w:rPr>
          <w:t>“</w:t>
        </w:r>
      </w:ins>
      <w:ins w:id="633" w:author="user" w:date="2022-10-09T10:34:25Z">
        <w:r>
          <w:rPr>
            <w:rFonts w:hint="default" w:ascii="Times New Roman" w:hAnsi="Times New Roman" w:cs="Times New Roman"/>
            <w:sz w:val="32"/>
            <w:szCs w:val="32"/>
            <w:lang w:eastAsia="zh-CN"/>
            <w:rPrChange w:id="634" w:author="王慧玲" w:date="2022-10-11T14:38:10Z">
              <w:rPr>
                <w:rFonts w:hint="eastAsia"/>
                <w:sz w:val="32"/>
                <w:szCs w:val="32"/>
                <w:lang w:eastAsia="zh-CN"/>
              </w:rPr>
            </w:rPrChange>
          </w:rPr>
          <w:t>民生</w:t>
        </w:r>
      </w:ins>
      <w:ins w:id="635" w:author="user" w:date="2022-10-09T10:34:33Z">
        <w:r>
          <w:rPr>
            <w:rFonts w:hint="default" w:ascii="Times New Roman" w:hAnsi="Times New Roman" w:cs="Times New Roman"/>
            <w:sz w:val="32"/>
            <w:szCs w:val="32"/>
            <w:lang w:eastAsia="zh-CN"/>
            <w:rPrChange w:id="636" w:author="王慧玲" w:date="2022-10-11T14:38:10Z">
              <w:rPr>
                <w:rFonts w:hint="eastAsia"/>
                <w:sz w:val="32"/>
                <w:szCs w:val="32"/>
                <w:lang w:eastAsia="zh-CN"/>
              </w:rPr>
            </w:rPrChange>
          </w:rPr>
          <w:t>微实事</w:t>
        </w:r>
      </w:ins>
      <w:ins w:id="637" w:author="user" w:date="2022-10-09T10:34:24Z">
        <w:r>
          <w:rPr>
            <w:rFonts w:hint="default" w:ascii="Times New Roman" w:hAnsi="Times New Roman" w:cs="Times New Roman"/>
            <w:sz w:val="32"/>
            <w:szCs w:val="32"/>
            <w:lang w:eastAsia="zh-CN"/>
            <w:rPrChange w:id="638" w:author="王慧玲" w:date="2022-10-11T14:38:10Z">
              <w:rPr>
                <w:rFonts w:hint="eastAsia"/>
                <w:sz w:val="32"/>
                <w:szCs w:val="32"/>
                <w:lang w:eastAsia="zh-CN"/>
              </w:rPr>
            </w:rPrChange>
          </w:rPr>
          <w:t>”</w:t>
        </w:r>
      </w:ins>
      <w:ins w:id="639" w:author="user" w:date="2022-10-09T10:34:36Z">
        <w:r>
          <w:rPr>
            <w:rFonts w:hint="default" w:ascii="Times New Roman" w:hAnsi="Times New Roman" w:cs="Times New Roman"/>
            <w:sz w:val="32"/>
            <w:szCs w:val="32"/>
            <w:lang w:eastAsia="zh-CN"/>
            <w:rPrChange w:id="640" w:author="王慧玲" w:date="2022-10-11T14:38:10Z">
              <w:rPr>
                <w:rFonts w:hint="eastAsia"/>
                <w:sz w:val="32"/>
                <w:szCs w:val="32"/>
                <w:lang w:eastAsia="zh-CN"/>
              </w:rPr>
            </w:rPrChange>
          </w:rPr>
          <w:t>资金</w:t>
        </w:r>
      </w:ins>
      <w:ins w:id="641" w:author="user" w:date="2022-10-09T10:34:38Z">
        <w:r>
          <w:rPr>
            <w:rFonts w:hint="default" w:ascii="Times New Roman" w:hAnsi="Times New Roman" w:cs="Times New Roman"/>
            <w:sz w:val="32"/>
            <w:szCs w:val="32"/>
            <w:lang w:eastAsia="zh-CN"/>
            <w:rPrChange w:id="642" w:author="王慧玲" w:date="2022-10-11T14:38:10Z">
              <w:rPr>
                <w:rFonts w:hint="eastAsia"/>
                <w:sz w:val="32"/>
                <w:szCs w:val="32"/>
                <w:lang w:eastAsia="zh-CN"/>
              </w:rPr>
            </w:rPrChange>
          </w:rPr>
          <w:t>配套及</w:t>
        </w:r>
      </w:ins>
      <w:ins w:id="643" w:author="user" w:date="2022-10-11T11:06:00Z">
        <w:r>
          <w:rPr>
            <w:rFonts w:hint="default" w:ascii="Times New Roman" w:hAnsi="Times New Roman" w:cs="Times New Roman"/>
            <w:sz w:val="32"/>
            <w:szCs w:val="32"/>
            <w:lang w:eastAsia="zh-CN"/>
            <w:rPrChange w:id="644" w:author="王慧玲" w:date="2022-10-11T14:38:10Z">
              <w:rPr>
                <w:rFonts w:hint="eastAsia"/>
                <w:sz w:val="32"/>
                <w:szCs w:val="32"/>
                <w:lang w:eastAsia="zh-CN"/>
              </w:rPr>
            </w:rPrChange>
          </w:rPr>
          <w:t>核拨</w:t>
        </w:r>
      </w:ins>
      <w:ins w:id="645" w:author="user" w:date="2022-10-09T10:36:19Z">
        <w:r>
          <w:rPr>
            <w:rFonts w:hint="default" w:ascii="Times New Roman" w:hAnsi="Times New Roman" w:cs="Times New Roman"/>
            <w:sz w:val="32"/>
            <w:szCs w:val="32"/>
            <w:lang w:eastAsia="zh-CN"/>
            <w:rPrChange w:id="646" w:author="王慧玲" w:date="2022-10-11T14:38:10Z">
              <w:rPr>
                <w:rFonts w:hint="eastAsia"/>
                <w:sz w:val="32"/>
                <w:szCs w:val="32"/>
                <w:lang w:eastAsia="zh-CN"/>
              </w:rPr>
            </w:rPrChange>
          </w:rPr>
          <w:t>情况</w:t>
        </w:r>
      </w:ins>
      <w:ins w:id="647" w:author="user" w:date="2022-10-09T10:36:34Z">
        <w:r>
          <w:rPr>
            <w:rFonts w:hint="default" w:ascii="Times New Roman" w:hAnsi="Times New Roman" w:cs="Times New Roman"/>
            <w:sz w:val="32"/>
            <w:szCs w:val="32"/>
            <w:lang w:eastAsia="zh-CN"/>
            <w:rPrChange w:id="648" w:author="王慧玲" w:date="2022-10-11T14:38:10Z">
              <w:rPr>
                <w:rFonts w:hint="eastAsia"/>
                <w:sz w:val="32"/>
                <w:szCs w:val="32"/>
                <w:lang w:eastAsia="zh-CN"/>
              </w:rPr>
            </w:rPrChange>
          </w:rPr>
          <w:t>上传至</w:t>
        </w:r>
      </w:ins>
      <w:ins w:id="649" w:author="user" w:date="2022-10-11T11:06:49Z">
        <w:r>
          <w:rPr>
            <w:rFonts w:hint="default" w:ascii="Times New Roman" w:hAnsi="Times New Roman" w:cs="Times New Roman"/>
            <w:sz w:val="32"/>
            <w:szCs w:val="32"/>
            <w:lang w:eastAsia="zh-CN"/>
            <w:rPrChange w:id="650" w:author="王慧玲" w:date="2022-10-11T14:38:10Z">
              <w:rPr>
                <w:rFonts w:hint="eastAsia"/>
                <w:sz w:val="32"/>
                <w:szCs w:val="32"/>
                <w:lang w:eastAsia="zh-CN"/>
              </w:rPr>
            </w:rPrChange>
          </w:rPr>
          <w:t>东莞市</w:t>
        </w:r>
      </w:ins>
      <w:ins w:id="651" w:author="user" w:date="2022-10-09T10:35:08Z">
        <w:r>
          <w:rPr>
            <w:rFonts w:hint="default" w:ascii="Times New Roman" w:hAnsi="Times New Roman" w:cs="Times New Roman"/>
            <w:sz w:val="32"/>
            <w:szCs w:val="32"/>
            <w:lang w:eastAsia="zh-CN"/>
            <w:rPrChange w:id="652" w:author="王慧玲" w:date="2022-10-11T14:38:10Z">
              <w:rPr>
                <w:rFonts w:hint="eastAsia"/>
                <w:sz w:val="32"/>
                <w:szCs w:val="32"/>
                <w:lang w:eastAsia="zh-CN"/>
              </w:rPr>
            </w:rPrChange>
          </w:rPr>
          <w:t>民政</w:t>
        </w:r>
      </w:ins>
      <w:ins w:id="653" w:author="user" w:date="2022-10-09T10:35:12Z">
        <w:r>
          <w:rPr>
            <w:rFonts w:hint="default" w:ascii="Times New Roman" w:hAnsi="Times New Roman" w:cs="Times New Roman"/>
            <w:sz w:val="32"/>
            <w:szCs w:val="32"/>
            <w:lang w:eastAsia="zh-CN"/>
            <w:rPrChange w:id="654" w:author="王慧玲" w:date="2022-10-11T14:38:10Z">
              <w:rPr>
                <w:rFonts w:hint="eastAsia"/>
                <w:sz w:val="32"/>
                <w:szCs w:val="32"/>
                <w:lang w:eastAsia="zh-CN"/>
              </w:rPr>
            </w:rPrChange>
          </w:rPr>
          <w:t>资金</w:t>
        </w:r>
      </w:ins>
      <w:ins w:id="655" w:author="user" w:date="2022-10-09T10:35:15Z">
        <w:r>
          <w:rPr>
            <w:rFonts w:hint="default" w:ascii="Times New Roman" w:hAnsi="Times New Roman" w:cs="Times New Roman"/>
            <w:sz w:val="32"/>
            <w:szCs w:val="32"/>
            <w:lang w:eastAsia="zh-CN"/>
            <w:rPrChange w:id="656" w:author="王慧玲" w:date="2022-10-11T14:38:10Z">
              <w:rPr>
                <w:rFonts w:hint="eastAsia"/>
                <w:sz w:val="32"/>
                <w:szCs w:val="32"/>
                <w:lang w:eastAsia="zh-CN"/>
              </w:rPr>
            </w:rPrChange>
          </w:rPr>
          <w:t>监管</w:t>
        </w:r>
      </w:ins>
      <w:ins w:id="657" w:author="user" w:date="2022-10-09T10:35:16Z">
        <w:r>
          <w:rPr>
            <w:rFonts w:hint="default" w:ascii="Times New Roman" w:hAnsi="Times New Roman" w:cs="Times New Roman"/>
            <w:sz w:val="32"/>
            <w:szCs w:val="32"/>
            <w:lang w:eastAsia="zh-CN"/>
            <w:rPrChange w:id="658" w:author="王慧玲" w:date="2022-10-11T14:38:10Z">
              <w:rPr>
                <w:rFonts w:hint="eastAsia"/>
                <w:sz w:val="32"/>
                <w:szCs w:val="32"/>
                <w:lang w:eastAsia="zh-CN"/>
              </w:rPr>
            </w:rPrChange>
          </w:rPr>
          <w:t>平台中</w:t>
        </w:r>
      </w:ins>
      <w:ins w:id="659" w:author="user" w:date="2022-10-09T10:35:19Z">
        <w:r>
          <w:rPr>
            <w:rFonts w:hint="default" w:ascii="Times New Roman" w:hAnsi="Times New Roman" w:cs="Times New Roman"/>
            <w:sz w:val="32"/>
            <w:szCs w:val="32"/>
            <w:lang w:eastAsia="zh-CN"/>
            <w:rPrChange w:id="660" w:author="王慧玲" w:date="2022-10-11T14:38:10Z">
              <w:rPr>
                <w:rFonts w:hint="eastAsia"/>
                <w:sz w:val="32"/>
                <w:szCs w:val="32"/>
                <w:lang w:eastAsia="zh-CN"/>
              </w:rPr>
            </w:rPrChange>
          </w:rPr>
          <w:t>备案。</w:t>
        </w:r>
      </w:ins>
      <w:ins w:id="661" w:author="王慧玲" w:date="2022-09-27T17:06:41Z">
        <w:del w:id="662" w:author="user" w:date="2022-10-09T10:27:52Z">
          <w:r>
            <w:rPr>
              <w:rFonts w:hint="default" w:ascii="Times New Roman" w:hAnsi="Times New Roman" w:cs="Times New Roman"/>
              <w:sz w:val="32"/>
              <w:szCs w:val="32"/>
              <w:lang w:eastAsia="zh-CN"/>
              <w:rPrChange w:id="663" w:author="王慧玲" w:date="2022-10-11T14:38:10Z">
                <w:rPr>
                  <w:rFonts w:hint="eastAsia"/>
                  <w:sz w:val="32"/>
                  <w:szCs w:val="32"/>
                  <w:lang w:eastAsia="zh-CN"/>
                </w:rPr>
              </w:rPrChange>
            </w:rPr>
            <w:delText>。</w:delText>
          </w:r>
        </w:del>
      </w:ins>
    </w:p>
    <w:p>
      <w:pPr>
        <w:pStyle w:val="2"/>
        <w:numPr>
          <w:ilvl w:val="-1"/>
          <w:numId w:val="0"/>
        </w:numPr>
        <w:ind w:firstLine="640" w:firstLineChars="200"/>
        <w:rPr>
          <w:ins w:id="665" w:author="王慧玲" w:date="2022-09-27T17:12:52Z"/>
          <w:del w:id="666" w:author="cocowang" w:date="2022-09-28T07:04:48Z"/>
          <w:rFonts w:hint="default" w:ascii="Times New Roman" w:hAnsi="Times New Roman" w:eastAsia="仿宋_GB2312" w:cs="Times New Roman"/>
          <w:sz w:val="32"/>
          <w:szCs w:val="32"/>
          <w:lang w:eastAsia="zh-CN"/>
          <w:rPrChange w:id="667" w:author="王慧玲" w:date="2022-10-11T14:38:10Z">
            <w:rPr>
              <w:ins w:id="668" w:author="王慧玲" w:date="2022-09-27T17:12:52Z"/>
              <w:del w:id="669" w:author="cocowang" w:date="2022-09-28T07:04:48Z"/>
              <w:rFonts w:hint="eastAsia" w:eastAsia="仿宋_GB2312"/>
              <w:sz w:val="32"/>
              <w:szCs w:val="32"/>
              <w:lang w:eastAsia="zh-CN"/>
            </w:rPr>
          </w:rPrChange>
        </w:rPr>
        <w:pPrChange w:id="664" w:author="cocowang" w:date="2022-09-28T07:05:20Z">
          <w:pPr>
            <w:pStyle w:val="2"/>
            <w:ind w:firstLine="640" w:firstLineChars="200"/>
          </w:pPr>
        </w:pPrChange>
      </w:pPr>
      <w:ins w:id="670" w:author="王慧玲" w:date="2022-09-27T17:08:33Z">
        <w:del w:id="671" w:author="cocowang" w:date="2022-09-28T07:04:48Z">
          <w:r>
            <w:rPr>
              <w:rFonts w:hint="default" w:ascii="Times New Roman" w:hAnsi="Times New Roman" w:cs="Times New Roman"/>
              <w:sz w:val="32"/>
              <w:szCs w:val="32"/>
              <w:lang w:val="en-US" w:eastAsia="zh-CN"/>
              <w:rPrChange w:id="672" w:author="王慧玲" w:date="2022-10-11T14:38:10Z">
                <w:rPr>
                  <w:rFonts w:hint="eastAsia" w:ascii="Times New Roman" w:hAnsi="Times New Roman" w:cs="Times New Roman"/>
                  <w:sz w:val="32"/>
                  <w:szCs w:val="32"/>
                  <w:lang w:val="en-US" w:eastAsia="zh-CN"/>
                </w:rPr>
              </w:rPrChange>
            </w:rPr>
            <w:delText>“</w:delText>
          </w:r>
        </w:del>
      </w:ins>
      <w:ins w:id="673" w:author="王慧玲" w:date="2022-09-27T17:08:34Z">
        <w:del w:id="674" w:author="cocowang" w:date="2022-09-28T07:04:48Z">
          <w:r>
            <w:rPr>
              <w:rFonts w:hint="default" w:ascii="Times New Roman" w:hAnsi="Times New Roman" w:cs="Times New Roman"/>
              <w:sz w:val="32"/>
              <w:szCs w:val="32"/>
              <w:lang w:val="en-US" w:eastAsia="zh-CN"/>
              <w:rPrChange w:id="675" w:author="王慧玲" w:date="2022-10-11T14:38:10Z">
                <w:rPr>
                  <w:rFonts w:hint="eastAsia" w:ascii="Times New Roman" w:hAnsi="Times New Roman" w:cs="Times New Roman"/>
                  <w:sz w:val="32"/>
                  <w:szCs w:val="32"/>
                  <w:lang w:val="en-US" w:eastAsia="zh-CN"/>
                </w:rPr>
              </w:rPrChange>
            </w:rPr>
            <w:delText>民生</w:delText>
          </w:r>
        </w:del>
      </w:ins>
      <w:ins w:id="676" w:author="王慧玲" w:date="2022-09-27T17:08:35Z">
        <w:del w:id="677" w:author="cocowang" w:date="2022-09-28T07:04:48Z">
          <w:r>
            <w:rPr>
              <w:rFonts w:hint="default" w:ascii="Times New Roman" w:hAnsi="Times New Roman" w:cs="Times New Roman"/>
              <w:sz w:val="32"/>
              <w:szCs w:val="32"/>
              <w:lang w:val="en-US" w:eastAsia="zh-CN"/>
              <w:rPrChange w:id="678" w:author="王慧玲" w:date="2022-10-11T14:38:10Z">
                <w:rPr>
                  <w:rFonts w:hint="eastAsia" w:ascii="Times New Roman" w:hAnsi="Times New Roman" w:cs="Times New Roman"/>
                  <w:sz w:val="32"/>
                  <w:szCs w:val="32"/>
                  <w:lang w:val="en-US" w:eastAsia="zh-CN"/>
                </w:rPr>
              </w:rPrChange>
            </w:rPr>
            <w:delText>微</w:delText>
          </w:r>
        </w:del>
      </w:ins>
      <w:ins w:id="679" w:author="王慧玲" w:date="2022-09-27T17:08:36Z">
        <w:del w:id="680" w:author="cocowang" w:date="2022-09-28T07:04:48Z">
          <w:r>
            <w:rPr>
              <w:rFonts w:hint="default" w:ascii="Times New Roman" w:hAnsi="Times New Roman" w:cs="Times New Roman"/>
              <w:sz w:val="32"/>
              <w:szCs w:val="32"/>
              <w:lang w:val="en-US" w:eastAsia="zh-CN"/>
              <w:rPrChange w:id="681" w:author="王慧玲" w:date="2022-10-11T14:38:10Z">
                <w:rPr>
                  <w:rFonts w:hint="eastAsia" w:ascii="Times New Roman" w:hAnsi="Times New Roman" w:cs="Times New Roman"/>
                  <w:sz w:val="32"/>
                  <w:szCs w:val="32"/>
                  <w:lang w:val="en-US" w:eastAsia="zh-CN"/>
                </w:rPr>
              </w:rPrChange>
            </w:rPr>
            <w:delText>心愿</w:delText>
          </w:r>
        </w:del>
      </w:ins>
      <w:ins w:id="682" w:author="王慧玲" w:date="2022-09-27T17:08:33Z">
        <w:del w:id="683" w:author="cocowang" w:date="2022-09-28T07:04:48Z">
          <w:r>
            <w:rPr>
              <w:rFonts w:hint="default" w:ascii="Times New Roman" w:hAnsi="Times New Roman" w:cs="Times New Roman"/>
              <w:sz w:val="32"/>
              <w:szCs w:val="32"/>
              <w:lang w:val="en-US" w:eastAsia="zh-CN"/>
              <w:rPrChange w:id="684" w:author="王慧玲" w:date="2022-10-11T14:38:10Z">
                <w:rPr>
                  <w:rFonts w:hint="eastAsia" w:ascii="Times New Roman" w:hAnsi="Times New Roman" w:cs="Times New Roman"/>
                  <w:sz w:val="32"/>
                  <w:szCs w:val="32"/>
                  <w:lang w:val="en-US" w:eastAsia="zh-CN"/>
                </w:rPr>
              </w:rPrChange>
            </w:rPr>
            <w:delText>”</w:delText>
          </w:r>
        </w:del>
      </w:ins>
      <w:ins w:id="685" w:author="王慧玲" w:date="2022-09-27T17:08:39Z">
        <w:del w:id="686" w:author="cocowang" w:date="2022-09-28T07:04:48Z">
          <w:r>
            <w:rPr>
              <w:rFonts w:hint="default" w:ascii="Times New Roman" w:hAnsi="Times New Roman" w:cs="Times New Roman"/>
              <w:sz w:val="32"/>
              <w:szCs w:val="32"/>
              <w:lang w:val="en-US" w:eastAsia="zh-CN"/>
              <w:rPrChange w:id="687" w:author="王慧玲" w:date="2022-10-11T14:38:10Z">
                <w:rPr>
                  <w:rFonts w:hint="eastAsia" w:ascii="Times New Roman" w:hAnsi="Times New Roman" w:cs="Times New Roman"/>
                  <w:sz w:val="32"/>
                  <w:szCs w:val="32"/>
                  <w:lang w:val="en-US" w:eastAsia="zh-CN"/>
                </w:rPr>
              </w:rPrChange>
            </w:rPr>
            <w:delText>专项资金</w:delText>
          </w:r>
        </w:del>
      </w:ins>
      <w:ins w:id="688" w:author="王慧玲" w:date="2022-09-27T17:08:43Z">
        <w:del w:id="689" w:author="cocowang" w:date="2022-09-28T07:04:48Z">
          <w:r>
            <w:rPr>
              <w:rFonts w:hint="default" w:ascii="Times New Roman" w:hAnsi="Times New Roman" w:cs="Times New Roman"/>
              <w:sz w:val="32"/>
              <w:szCs w:val="32"/>
              <w:lang w:val="en-US" w:eastAsia="zh-CN"/>
              <w:rPrChange w:id="690" w:author="王慧玲" w:date="2022-10-11T14:38:10Z">
                <w:rPr>
                  <w:rFonts w:hint="eastAsia" w:ascii="Times New Roman" w:hAnsi="Times New Roman" w:cs="Times New Roman"/>
                  <w:sz w:val="32"/>
                  <w:szCs w:val="32"/>
                  <w:lang w:val="en-US" w:eastAsia="zh-CN"/>
                </w:rPr>
              </w:rPrChange>
            </w:rPr>
            <w:delText>由</w:delText>
          </w:r>
        </w:del>
      </w:ins>
      <w:ins w:id="691" w:author="王慧玲" w:date="2022-09-27T17:07:43Z">
        <w:del w:id="692" w:author="cocowang" w:date="2022-09-28T07:04:48Z">
          <w:r>
            <w:rPr>
              <w:rFonts w:hint="default" w:ascii="Times New Roman" w:hAnsi="Times New Roman" w:eastAsia="仿宋_GB2312" w:cs="Times New Roman"/>
              <w:sz w:val="32"/>
              <w:szCs w:val="32"/>
              <w:lang w:val="en-US" w:eastAsia="zh-CN"/>
              <w:rPrChange w:id="693" w:author="王慧玲" w:date="2022-10-11T14:38:10Z">
                <w:rPr>
                  <w:rFonts w:hint="eastAsia" w:ascii="Times New Roman" w:hAnsi="Times New Roman" w:eastAsia="仿宋_GB2312" w:cs="Times New Roman"/>
                  <w:sz w:val="32"/>
                  <w:szCs w:val="32"/>
                  <w:lang w:val="en-US" w:eastAsia="zh-CN"/>
                </w:rPr>
              </w:rPrChange>
            </w:rPr>
            <w:delText>园区</w:delText>
          </w:r>
        </w:del>
      </w:ins>
      <w:ins w:id="694" w:author="王慧玲" w:date="2022-09-27T17:07:43Z">
        <w:del w:id="695" w:author="cocowang" w:date="2022-09-28T07:04:48Z">
          <w:r>
            <w:rPr>
              <w:rFonts w:hint="default" w:ascii="Times New Roman" w:hAnsi="Times New Roman" w:cs="Times New Roman"/>
              <w:sz w:val="32"/>
              <w:szCs w:val="32"/>
              <w:lang w:val="en-US" w:eastAsia="zh-CN"/>
              <w:rPrChange w:id="696" w:author="王慧玲" w:date="2022-10-11T14:38:10Z">
                <w:rPr>
                  <w:rFonts w:hint="eastAsia" w:ascii="Times New Roman" w:hAnsi="Times New Roman" w:cs="Times New Roman"/>
                  <w:sz w:val="32"/>
                  <w:szCs w:val="32"/>
                  <w:lang w:val="en-US" w:eastAsia="zh-CN"/>
                </w:rPr>
              </w:rPrChange>
            </w:rPr>
            <w:delText>、镇（街道）</w:delText>
          </w:r>
        </w:del>
      </w:ins>
      <w:ins w:id="697" w:author="王慧玲" w:date="2022-09-27T17:08:11Z">
        <w:del w:id="698" w:author="cocowang" w:date="2022-09-28T07:04:48Z">
          <w:r>
            <w:rPr>
              <w:rFonts w:hint="default" w:ascii="Times New Roman" w:hAnsi="Times New Roman" w:cs="Times New Roman"/>
              <w:sz w:val="32"/>
              <w:szCs w:val="32"/>
              <w:lang w:val="en-US" w:eastAsia="zh-CN"/>
              <w:rPrChange w:id="699" w:author="王慧玲" w:date="2022-10-11T14:38:10Z">
                <w:rPr>
                  <w:rFonts w:hint="eastAsia" w:ascii="Times New Roman" w:hAnsi="Times New Roman" w:cs="Times New Roman"/>
                  <w:sz w:val="32"/>
                  <w:szCs w:val="32"/>
                  <w:lang w:val="en-US" w:eastAsia="zh-CN"/>
                </w:rPr>
              </w:rPrChange>
            </w:rPr>
            <w:delText>慈善会</w:delText>
          </w:r>
        </w:del>
      </w:ins>
      <w:ins w:id="700" w:author="王慧玲" w:date="2022-09-27T17:08:12Z">
        <w:del w:id="701" w:author="cocowang" w:date="2022-09-28T07:04:48Z">
          <w:r>
            <w:rPr>
              <w:rFonts w:hint="default" w:ascii="Times New Roman" w:hAnsi="Times New Roman" w:cs="Times New Roman"/>
              <w:sz w:val="32"/>
              <w:szCs w:val="32"/>
              <w:lang w:val="en-US" w:eastAsia="zh-CN"/>
              <w:rPrChange w:id="702" w:author="王慧玲" w:date="2022-10-11T14:38:10Z">
                <w:rPr>
                  <w:rFonts w:hint="eastAsia" w:ascii="Times New Roman" w:hAnsi="Times New Roman" w:cs="Times New Roman"/>
                  <w:sz w:val="32"/>
                  <w:szCs w:val="32"/>
                  <w:lang w:val="en-US" w:eastAsia="zh-CN"/>
                </w:rPr>
              </w:rPrChange>
            </w:rPr>
            <w:delText>（</w:delText>
          </w:r>
        </w:del>
      </w:ins>
      <w:ins w:id="703" w:author="王慧玲" w:date="2022-09-27T17:08:13Z">
        <w:del w:id="704" w:author="cocowang" w:date="2022-09-28T07:04:48Z">
          <w:r>
            <w:rPr>
              <w:rFonts w:hint="default" w:ascii="Times New Roman" w:hAnsi="Times New Roman" w:cs="Times New Roman"/>
              <w:sz w:val="32"/>
              <w:szCs w:val="32"/>
              <w:lang w:val="en-US" w:eastAsia="zh-CN"/>
              <w:rPrChange w:id="705" w:author="王慧玲" w:date="2022-10-11T14:38:10Z">
                <w:rPr>
                  <w:rFonts w:hint="eastAsia" w:ascii="Times New Roman" w:hAnsi="Times New Roman" w:cs="Times New Roman"/>
                  <w:sz w:val="32"/>
                  <w:szCs w:val="32"/>
                  <w:lang w:val="en-US" w:eastAsia="zh-CN"/>
                </w:rPr>
              </w:rPrChange>
            </w:rPr>
            <w:delText>慈善</w:delText>
          </w:r>
        </w:del>
      </w:ins>
      <w:ins w:id="706" w:author="王慧玲" w:date="2022-09-27T17:08:16Z">
        <w:del w:id="707" w:author="cocowang" w:date="2022-09-28T07:04:48Z">
          <w:r>
            <w:rPr>
              <w:rFonts w:hint="default" w:ascii="Times New Roman" w:hAnsi="Times New Roman" w:cs="Times New Roman"/>
              <w:sz w:val="32"/>
              <w:szCs w:val="32"/>
              <w:lang w:val="en-US" w:eastAsia="zh-CN"/>
              <w:rPrChange w:id="708" w:author="王慧玲" w:date="2022-10-11T14:38:10Z">
                <w:rPr>
                  <w:rFonts w:hint="eastAsia" w:ascii="Times New Roman" w:hAnsi="Times New Roman" w:cs="Times New Roman"/>
                  <w:sz w:val="32"/>
                  <w:szCs w:val="32"/>
                  <w:lang w:val="en-US" w:eastAsia="zh-CN"/>
                </w:rPr>
              </w:rPrChange>
            </w:rPr>
            <w:delText>基</w:delText>
          </w:r>
        </w:del>
      </w:ins>
      <w:ins w:id="709" w:author="王慧玲" w:date="2022-09-27T17:08:17Z">
        <w:del w:id="710" w:author="cocowang" w:date="2022-09-28T07:04:48Z">
          <w:r>
            <w:rPr>
              <w:rFonts w:hint="default" w:ascii="Times New Roman" w:hAnsi="Times New Roman" w:cs="Times New Roman"/>
              <w:sz w:val="32"/>
              <w:szCs w:val="32"/>
              <w:lang w:val="en-US" w:eastAsia="zh-CN"/>
              <w:rPrChange w:id="711" w:author="王慧玲" w:date="2022-10-11T14:38:10Z">
                <w:rPr>
                  <w:rFonts w:hint="eastAsia" w:ascii="Times New Roman" w:hAnsi="Times New Roman" w:cs="Times New Roman"/>
                  <w:sz w:val="32"/>
                  <w:szCs w:val="32"/>
                  <w:lang w:val="en-US" w:eastAsia="zh-CN"/>
                </w:rPr>
              </w:rPrChange>
            </w:rPr>
            <w:delText>金会</w:delText>
          </w:r>
        </w:del>
      </w:ins>
      <w:ins w:id="712" w:author="王慧玲" w:date="2022-09-27T17:08:12Z">
        <w:del w:id="713" w:author="cocowang" w:date="2022-09-28T07:04:48Z">
          <w:r>
            <w:rPr>
              <w:rFonts w:hint="default" w:ascii="Times New Roman" w:hAnsi="Times New Roman" w:cs="Times New Roman"/>
              <w:sz w:val="32"/>
              <w:szCs w:val="32"/>
              <w:lang w:val="en-US" w:eastAsia="zh-CN"/>
              <w:rPrChange w:id="714" w:author="王慧玲" w:date="2022-10-11T14:38:10Z">
                <w:rPr>
                  <w:rFonts w:hint="eastAsia" w:ascii="Times New Roman" w:hAnsi="Times New Roman" w:cs="Times New Roman"/>
                  <w:sz w:val="32"/>
                  <w:szCs w:val="32"/>
                  <w:lang w:val="en-US" w:eastAsia="zh-CN"/>
                </w:rPr>
              </w:rPrChange>
            </w:rPr>
            <w:delText>）</w:delText>
          </w:r>
        </w:del>
      </w:ins>
      <w:ins w:id="715" w:author="王慧玲" w:date="2022-09-27T17:08:51Z">
        <w:del w:id="716" w:author="cocowang" w:date="2022-09-28T07:04:48Z">
          <w:r>
            <w:rPr>
              <w:rFonts w:hint="default" w:ascii="Times New Roman" w:hAnsi="Times New Roman" w:cs="Times New Roman"/>
              <w:sz w:val="32"/>
              <w:szCs w:val="32"/>
              <w:lang w:val="en-US" w:eastAsia="zh-CN"/>
              <w:rPrChange w:id="717" w:author="王慧玲" w:date="2022-10-11T14:38:10Z">
                <w:rPr>
                  <w:rFonts w:hint="eastAsia" w:ascii="Times New Roman" w:hAnsi="Times New Roman" w:cs="Times New Roman"/>
                  <w:sz w:val="32"/>
                  <w:szCs w:val="32"/>
                  <w:lang w:val="en-US" w:eastAsia="zh-CN"/>
                </w:rPr>
              </w:rPrChange>
            </w:rPr>
            <w:delText>开设</w:delText>
          </w:r>
        </w:del>
      </w:ins>
      <w:ins w:id="718" w:author="王慧玲" w:date="2022-09-27T17:11:26Z">
        <w:del w:id="719" w:author="cocowang" w:date="2022-09-28T07:04:48Z">
          <w:r>
            <w:rPr>
              <w:rFonts w:hint="default" w:ascii="Times New Roman" w:hAnsi="Times New Roman" w:cs="Times New Roman"/>
              <w:sz w:val="32"/>
              <w:szCs w:val="32"/>
              <w:lang w:val="en-US" w:eastAsia="zh-CN"/>
              <w:rPrChange w:id="720" w:author="王慧玲" w:date="2022-10-11T14:38:10Z">
                <w:rPr>
                  <w:rFonts w:hint="eastAsia" w:ascii="Times New Roman" w:hAnsi="Times New Roman" w:cs="Times New Roman"/>
                  <w:sz w:val="32"/>
                  <w:szCs w:val="32"/>
                  <w:lang w:val="en-US" w:eastAsia="zh-CN"/>
                </w:rPr>
              </w:rPrChange>
            </w:rPr>
            <w:delText>“</w:delText>
          </w:r>
        </w:del>
      </w:ins>
      <w:ins w:id="721" w:author="王慧玲" w:date="2022-09-27T17:11:31Z">
        <w:del w:id="722" w:author="cocowang" w:date="2022-09-28T07:04:48Z">
          <w:r>
            <w:rPr>
              <w:rFonts w:hint="default" w:ascii="Times New Roman" w:hAnsi="Times New Roman" w:cs="Times New Roman"/>
              <w:sz w:val="32"/>
              <w:szCs w:val="32"/>
              <w:lang w:val="en-US" w:eastAsia="zh-CN"/>
              <w:rPrChange w:id="723" w:author="王慧玲" w:date="2022-10-11T14:38:10Z">
                <w:rPr>
                  <w:rFonts w:hint="eastAsia" w:ascii="Times New Roman" w:hAnsi="Times New Roman" w:cs="Times New Roman"/>
                  <w:sz w:val="32"/>
                  <w:szCs w:val="32"/>
                  <w:lang w:val="en-US" w:eastAsia="zh-CN"/>
                </w:rPr>
              </w:rPrChange>
            </w:rPr>
            <w:delText>社区治理发展专项基金（资金）</w:delText>
          </w:r>
        </w:del>
      </w:ins>
      <w:ins w:id="724" w:author="王慧玲" w:date="2022-09-27T17:11:26Z">
        <w:del w:id="725" w:author="cocowang" w:date="2022-09-28T07:04:48Z">
          <w:r>
            <w:rPr>
              <w:rFonts w:hint="default" w:ascii="Times New Roman" w:hAnsi="Times New Roman" w:cs="Times New Roman"/>
              <w:sz w:val="32"/>
              <w:szCs w:val="32"/>
              <w:lang w:val="en-US" w:eastAsia="zh-CN"/>
              <w:rPrChange w:id="726" w:author="王慧玲" w:date="2022-10-11T14:38:10Z">
                <w:rPr>
                  <w:rFonts w:hint="eastAsia" w:ascii="Times New Roman" w:hAnsi="Times New Roman" w:cs="Times New Roman"/>
                  <w:sz w:val="32"/>
                  <w:szCs w:val="32"/>
                  <w:lang w:val="en-US" w:eastAsia="zh-CN"/>
                </w:rPr>
              </w:rPrChange>
            </w:rPr>
            <w:delText>”</w:delText>
          </w:r>
        </w:del>
      </w:ins>
      <w:ins w:id="727" w:author="王慧玲" w:date="2022-09-27T17:11:34Z">
        <w:del w:id="728" w:author="cocowang" w:date="2022-09-28T07:04:48Z">
          <w:r>
            <w:rPr>
              <w:rFonts w:hint="default" w:ascii="Times New Roman" w:hAnsi="Times New Roman" w:cs="Times New Roman"/>
              <w:sz w:val="32"/>
              <w:szCs w:val="32"/>
              <w:lang w:val="en-US" w:eastAsia="zh-CN"/>
              <w:rPrChange w:id="729" w:author="王慧玲" w:date="2022-10-11T14:38:10Z">
                <w:rPr>
                  <w:rFonts w:hint="eastAsia" w:ascii="Times New Roman" w:hAnsi="Times New Roman" w:cs="Times New Roman"/>
                  <w:sz w:val="32"/>
                  <w:szCs w:val="32"/>
                  <w:lang w:val="en-US" w:eastAsia="zh-CN"/>
                </w:rPr>
              </w:rPrChange>
            </w:rPr>
            <w:delText>，</w:delText>
          </w:r>
        </w:del>
      </w:ins>
      <w:ins w:id="730" w:author="王慧玲" w:date="2022-09-27T17:11:53Z">
        <w:del w:id="731" w:author="cocowang" w:date="2022-09-28T07:04:48Z">
          <w:r>
            <w:rPr>
              <w:rFonts w:hint="default" w:ascii="Times New Roman" w:hAnsi="Times New Roman" w:cs="Times New Roman"/>
              <w:sz w:val="32"/>
              <w:szCs w:val="32"/>
              <w:lang w:val="en-US" w:eastAsia="zh-CN"/>
              <w:rPrChange w:id="732" w:author="王慧玲" w:date="2022-10-11T14:38:10Z">
                <w:rPr>
                  <w:rFonts w:hint="eastAsia" w:ascii="Times New Roman" w:hAnsi="Times New Roman" w:cs="Times New Roman"/>
                  <w:sz w:val="32"/>
                  <w:szCs w:val="32"/>
                  <w:lang w:val="en-US" w:eastAsia="zh-CN"/>
                </w:rPr>
              </w:rPrChange>
            </w:rPr>
            <w:delText>直接</w:delText>
          </w:r>
        </w:del>
      </w:ins>
      <w:ins w:id="733" w:author="王慧玲" w:date="2022-09-27T17:11:55Z">
        <w:del w:id="734" w:author="cocowang" w:date="2022-09-28T07:04:48Z">
          <w:r>
            <w:rPr>
              <w:rFonts w:hint="default" w:ascii="Times New Roman" w:hAnsi="Times New Roman" w:cs="Times New Roman"/>
              <w:sz w:val="32"/>
              <w:szCs w:val="32"/>
              <w:lang w:val="en-US" w:eastAsia="zh-CN"/>
              <w:rPrChange w:id="735" w:author="王慧玲" w:date="2022-10-11T14:38:10Z">
                <w:rPr>
                  <w:rFonts w:hint="eastAsia" w:ascii="Times New Roman" w:hAnsi="Times New Roman" w:cs="Times New Roman"/>
                  <w:sz w:val="32"/>
                  <w:szCs w:val="32"/>
                  <w:lang w:val="en-US" w:eastAsia="zh-CN"/>
                </w:rPr>
              </w:rPrChange>
            </w:rPr>
            <w:delText>拨付</w:delText>
          </w:r>
        </w:del>
      </w:ins>
      <w:ins w:id="736" w:author="王慧玲" w:date="2022-09-27T17:11:56Z">
        <w:del w:id="737" w:author="cocowang" w:date="2022-09-28T07:04:48Z">
          <w:r>
            <w:rPr>
              <w:rFonts w:hint="default" w:ascii="Times New Roman" w:hAnsi="Times New Roman" w:cs="Times New Roman"/>
              <w:sz w:val="32"/>
              <w:szCs w:val="32"/>
              <w:lang w:val="en-US" w:eastAsia="zh-CN"/>
              <w:rPrChange w:id="738" w:author="王慧玲" w:date="2022-10-11T14:38:10Z">
                <w:rPr>
                  <w:rFonts w:hint="eastAsia" w:ascii="Times New Roman" w:hAnsi="Times New Roman" w:cs="Times New Roman"/>
                  <w:sz w:val="32"/>
                  <w:szCs w:val="32"/>
                  <w:lang w:val="en-US" w:eastAsia="zh-CN"/>
                </w:rPr>
              </w:rPrChange>
            </w:rPr>
            <w:delText>至</w:delText>
          </w:r>
        </w:del>
      </w:ins>
      <w:ins w:id="739" w:author="王慧玲" w:date="2022-09-27T17:11:58Z">
        <w:del w:id="740" w:author="cocowang" w:date="2022-09-28T07:04:48Z">
          <w:r>
            <w:rPr>
              <w:rFonts w:hint="default" w:ascii="Times New Roman" w:hAnsi="Times New Roman" w:cs="Times New Roman"/>
              <w:sz w:val="32"/>
              <w:szCs w:val="32"/>
              <w:lang w:val="en-US" w:eastAsia="zh-CN"/>
              <w:rPrChange w:id="741" w:author="王慧玲" w:date="2022-10-11T14:38:10Z">
                <w:rPr>
                  <w:rFonts w:hint="eastAsia" w:ascii="Times New Roman" w:hAnsi="Times New Roman" w:cs="Times New Roman"/>
                  <w:sz w:val="32"/>
                  <w:szCs w:val="32"/>
                  <w:lang w:val="en-US" w:eastAsia="zh-CN"/>
                </w:rPr>
              </w:rPrChange>
            </w:rPr>
            <w:delText>受助</w:delText>
          </w:r>
        </w:del>
      </w:ins>
      <w:ins w:id="742" w:author="王慧玲" w:date="2022-09-27T17:11:59Z">
        <w:del w:id="743" w:author="cocowang" w:date="2022-09-28T07:04:48Z">
          <w:r>
            <w:rPr>
              <w:rFonts w:hint="default" w:ascii="Times New Roman" w:hAnsi="Times New Roman" w:cs="Times New Roman"/>
              <w:sz w:val="32"/>
              <w:szCs w:val="32"/>
              <w:lang w:val="en-US" w:eastAsia="zh-CN"/>
              <w:rPrChange w:id="744" w:author="王慧玲" w:date="2022-10-11T14:38:10Z">
                <w:rPr>
                  <w:rFonts w:hint="eastAsia" w:ascii="Times New Roman" w:hAnsi="Times New Roman" w:cs="Times New Roman"/>
                  <w:sz w:val="32"/>
                  <w:szCs w:val="32"/>
                  <w:lang w:val="en-US" w:eastAsia="zh-CN"/>
                </w:rPr>
              </w:rPrChange>
            </w:rPr>
            <w:delText>对象</w:delText>
          </w:r>
        </w:del>
      </w:ins>
      <w:ins w:id="745" w:author="王慧玲" w:date="2022-09-27T17:12:00Z">
        <w:del w:id="746" w:author="cocowang" w:date="2022-09-28T07:04:48Z">
          <w:r>
            <w:rPr>
              <w:rFonts w:hint="default" w:ascii="Times New Roman" w:hAnsi="Times New Roman" w:cs="Times New Roman"/>
              <w:sz w:val="32"/>
              <w:szCs w:val="32"/>
              <w:lang w:val="en-US" w:eastAsia="zh-CN"/>
              <w:rPrChange w:id="747" w:author="王慧玲" w:date="2022-10-11T14:38:10Z">
                <w:rPr>
                  <w:rFonts w:hint="eastAsia" w:ascii="Times New Roman" w:hAnsi="Times New Roman" w:cs="Times New Roman"/>
                  <w:sz w:val="32"/>
                  <w:szCs w:val="32"/>
                  <w:lang w:val="en-US" w:eastAsia="zh-CN"/>
                </w:rPr>
              </w:rPrChange>
            </w:rPr>
            <w:delText>个人</w:delText>
          </w:r>
        </w:del>
      </w:ins>
      <w:ins w:id="748" w:author="王慧玲" w:date="2022-09-27T17:12:02Z">
        <w:del w:id="749" w:author="cocowang" w:date="2022-09-28T07:04:48Z">
          <w:r>
            <w:rPr>
              <w:rFonts w:hint="default" w:ascii="Times New Roman" w:hAnsi="Times New Roman" w:cs="Times New Roman"/>
              <w:sz w:val="32"/>
              <w:szCs w:val="32"/>
              <w:lang w:val="en-US" w:eastAsia="zh-CN"/>
              <w:rPrChange w:id="750" w:author="王慧玲" w:date="2022-10-11T14:38:10Z">
                <w:rPr>
                  <w:rFonts w:hint="eastAsia" w:ascii="Times New Roman" w:hAnsi="Times New Roman" w:cs="Times New Roman"/>
                  <w:sz w:val="32"/>
                  <w:szCs w:val="32"/>
                  <w:lang w:val="en-US" w:eastAsia="zh-CN"/>
                </w:rPr>
              </w:rPrChange>
            </w:rPr>
            <w:delText>账户</w:delText>
          </w:r>
        </w:del>
      </w:ins>
      <w:ins w:id="751" w:author="王慧玲" w:date="2022-09-27T17:12:04Z">
        <w:del w:id="752" w:author="cocowang" w:date="2022-09-28T07:04:48Z">
          <w:r>
            <w:rPr>
              <w:rFonts w:hint="default" w:ascii="Times New Roman" w:hAnsi="Times New Roman" w:cs="Times New Roman"/>
              <w:sz w:val="32"/>
              <w:szCs w:val="32"/>
              <w:lang w:val="en-US" w:eastAsia="zh-CN"/>
              <w:rPrChange w:id="753" w:author="王慧玲" w:date="2022-10-11T14:38:10Z">
                <w:rPr>
                  <w:rFonts w:hint="eastAsia" w:ascii="Times New Roman" w:hAnsi="Times New Roman" w:cs="Times New Roman"/>
                  <w:sz w:val="32"/>
                  <w:szCs w:val="32"/>
                  <w:lang w:val="en-US" w:eastAsia="zh-CN"/>
                </w:rPr>
              </w:rPrChange>
            </w:rPr>
            <w:delText>或</w:delText>
          </w:r>
        </w:del>
      </w:ins>
      <w:ins w:id="754" w:author="王慧玲" w:date="2022-09-27T17:12:13Z">
        <w:del w:id="755" w:author="cocowang" w:date="2022-09-28T07:04:48Z">
          <w:r>
            <w:rPr>
              <w:rFonts w:hint="default" w:ascii="Times New Roman" w:hAnsi="Times New Roman" w:cs="Times New Roman"/>
              <w:sz w:val="32"/>
              <w:szCs w:val="32"/>
              <w:lang w:val="en-US" w:eastAsia="zh-CN"/>
              <w:rPrChange w:id="756" w:author="王慧玲" w:date="2022-10-11T14:38:10Z">
                <w:rPr>
                  <w:rFonts w:hint="eastAsia" w:ascii="Times New Roman" w:hAnsi="Times New Roman" w:cs="Times New Roman"/>
                  <w:sz w:val="32"/>
                  <w:szCs w:val="32"/>
                  <w:lang w:val="en-US" w:eastAsia="zh-CN"/>
                </w:rPr>
              </w:rPrChange>
            </w:rPr>
            <w:delText>以</w:delText>
          </w:r>
        </w:del>
      </w:ins>
      <w:ins w:id="757" w:author="王慧玲" w:date="2022-09-27T17:12:18Z">
        <w:del w:id="758" w:author="cocowang" w:date="2022-09-28T07:04:48Z">
          <w:r>
            <w:rPr>
              <w:rFonts w:hint="default" w:ascii="Times New Roman" w:hAnsi="Times New Roman" w:cs="Times New Roman"/>
              <w:sz w:val="32"/>
              <w:szCs w:val="32"/>
              <w:lang w:val="en-US" w:eastAsia="zh-CN"/>
              <w:rPrChange w:id="759" w:author="王慧玲" w:date="2022-10-11T14:38:10Z">
                <w:rPr>
                  <w:rFonts w:hint="eastAsia" w:ascii="Times New Roman" w:hAnsi="Times New Roman" w:cs="Times New Roman"/>
                  <w:sz w:val="32"/>
                  <w:szCs w:val="32"/>
                  <w:lang w:val="en-US" w:eastAsia="zh-CN"/>
                </w:rPr>
              </w:rPrChange>
            </w:rPr>
            <w:delText>现金</w:delText>
          </w:r>
        </w:del>
      </w:ins>
      <w:ins w:id="760" w:author="王慧玲" w:date="2022-09-27T17:12:19Z">
        <w:del w:id="761" w:author="cocowang" w:date="2022-09-28T07:04:48Z">
          <w:r>
            <w:rPr>
              <w:rFonts w:hint="default" w:ascii="Times New Roman" w:hAnsi="Times New Roman" w:cs="Times New Roman"/>
              <w:sz w:val="32"/>
              <w:szCs w:val="32"/>
              <w:lang w:val="en-US" w:eastAsia="zh-CN"/>
              <w:rPrChange w:id="762" w:author="王慧玲" w:date="2022-10-11T14:38:10Z">
                <w:rPr>
                  <w:rFonts w:hint="eastAsia" w:ascii="Times New Roman" w:hAnsi="Times New Roman" w:cs="Times New Roman"/>
                  <w:sz w:val="32"/>
                  <w:szCs w:val="32"/>
                  <w:lang w:val="en-US" w:eastAsia="zh-CN"/>
                </w:rPr>
              </w:rPrChange>
            </w:rPr>
            <w:delText>发放、</w:delText>
          </w:r>
        </w:del>
      </w:ins>
      <w:ins w:id="763" w:author="王慧玲" w:date="2022-09-27T17:12:28Z">
        <w:del w:id="764" w:author="cocowang" w:date="2022-09-28T07:04:48Z">
          <w:r>
            <w:rPr>
              <w:rFonts w:hint="default" w:ascii="Times New Roman" w:hAnsi="Times New Roman" w:cs="Times New Roman"/>
              <w:sz w:val="32"/>
              <w:szCs w:val="32"/>
              <w:lang w:val="en-US" w:eastAsia="zh-CN"/>
              <w:rPrChange w:id="765" w:author="王慧玲" w:date="2022-10-11T14:38:10Z">
                <w:rPr>
                  <w:rFonts w:hint="eastAsia" w:ascii="Times New Roman" w:hAnsi="Times New Roman" w:cs="Times New Roman"/>
                  <w:sz w:val="32"/>
                  <w:szCs w:val="32"/>
                  <w:lang w:val="en-US" w:eastAsia="zh-CN"/>
                </w:rPr>
              </w:rPrChange>
            </w:rPr>
            <w:delText>物资采购</w:delText>
          </w:r>
        </w:del>
      </w:ins>
      <w:ins w:id="766" w:author="王慧玲" w:date="2022-09-27T17:12:30Z">
        <w:del w:id="767" w:author="cocowang" w:date="2022-09-28T07:04:48Z">
          <w:r>
            <w:rPr>
              <w:rFonts w:hint="default" w:ascii="Times New Roman" w:hAnsi="Times New Roman" w:cs="Times New Roman"/>
              <w:sz w:val="32"/>
              <w:szCs w:val="32"/>
              <w:lang w:val="en-US" w:eastAsia="zh-CN"/>
              <w:rPrChange w:id="768" w:author="王慧玲" w:date="2022-10-11T14:38:10Z">
                <w:rPr>
                  <w:rFonts w:hint="eastAsia" w:ascii="Times New Roman" w:hAnsi="Times New Roman" w:cs="Times New Roman"/>
                  <w:sz w:val="32"/>
                  <w:szCs w:val="32"/>
                  <w:lang w:val="en-US" w:eastAsia="zh-CN"/>
                </w:rPr>
              </w:rPrChange>
            </w:rPr>
            <w:delText>等</w:delText>
          </w:r>
        </w:del>
      </w:ins>
      <w:ins w:id="769" w:author="王慧玲" w:date="2022-09-27T17:12:31Z">
        <w:del w:id="770" w:author="cocowang" w:date="2022-09-28T07:04:48Z">
          <w:r>
            <w:rPr>
              <w:rFonts w:hint="default" w:ascii="Times New Roman" w:hAnsi="Times New Roman" w:cs="Times New Roman"/>
              <w:sz w:val="32"/>
              <w:szCs w:val="32"/>
              <w:lang w:val="en-US" w:eastAsia="zh-CN"/>
              <w:rPrChange w:id="771" w:author="王慧玲" w:date="2022-10-11T14:38:10Z">
                <w:rPr>
                  <w:rFonts w:hint="eastAsia" w:ascii="Times New Roman" w:hAnsi="Times New Roman" w:cs="Times New Roman"/>
                  <w:sz w:val="32"/>
                  <w:szCs w:val="32"/>
                  <w:lang w:val="en-US" w:eastAsia="zh-CN"/>
                </w:rPr>
              </w:rPrChange>
            </w:rPr>
            <w:delText>形式</w:delText>
          </w:r>
        </w:del>
      </w:ins>
      <w:ins w:id="772" w:author="王慧玲" w:date="2022-09-27T17:12:40Z">
        <w:del w:id="773" w:author="cocowang" w:date="2022-09-28T07:04:48Z">
          <w:r>
            <w:rPr>
              <w:rFonts w:hint="default" w:ascii="Times New Roman" w:hAnsi="Times New Roman" w:cs="Times New Roman"/>
              <w:sz w:val="32"/>
              <w:szCs w:val="32"/>
              <w:lang w:val="en-US" w:eastAsia="zh-CN"/>
              <w:rPrChange w:id="774" w:author="王慧玲" w:date="2022-10-11T14:38:10Z">
                <w:rPr>
                  <w:rFonts w:hint="eastAsia" w:ascii="Times New Roman" w:hAnsi="Times New Roman" w:cs="Times New Roman"/>
                  <w:sz w:val="32"/>
                  <w:szCs w:val="32"/>
                  <w:lang w:val="en-US" w:eastAsia="zh-CN"/>
                </w:rPr>
              </w:rPrChange>
            </w:rPr>
            <w:delText>据实</w:delText>
          </w:r>
        </w:del>
      </w:ins>
      <w:ins w:id="775" w:author="王慧玲" w:date="2022-09-27T17:12:42Z">
        <w:del w:id="776" w:author="cocowang" w:date="2022-09-28T07:04:48Z">
          <w:r>
            <w:rPr>
              <w:rFonts w:hint="default" w:ascii="Times New Roman" w:hAnsi="Times New Roman" w:cs="Times New Roman"/>
              <w:sz w:val="32"/>
              <w:szCs w:val="32"/>
              <w:lang w:val="en-US" w:eastAsia="zh-CN"/>
              <w:rPrChange w:id="777" w:author="王慧玲" w:date="2022-10-11T14:38:10Z">
                <w:rPr>
                  <w:rFonts w:hint="eastAsia" w:ascii="Times New Roman" w:hAnsi="Times New Roman" w:cs="Times New Roman"/>
                  <w:sz w:val="32"/>
                  <w:szCs w:val="32"/>
                  <w:lang w:val="en-US" w:eastAsia="zh-CN"/>
                </w:rPr>
              </w:rPrChange>
            </w:rPr>
            <w:delText>支出。</w:delText>
          </w:r>
        </w:del>
      </w:ins>
    </w:p>
    <w:p>
      <w:pPr>
        <w:pStyle w:val="2"/>
        <w:numPr>
          <w:ilvl w:val="-1"/>
          <w:numId w:val="0"/>
        </w:numPr>
        <w:ind w:firstLine="640" w:firstLineChars="200"/>
        <w:rPr>
          <w:rFonts w:hint="default" w:ascii="Times New Roman" w:hAnsi="Times New Roman" w:eastAsia="仿宋_GB2312" w:cs="Times New Roman"/>
          <w:sz w:val="32"/>
          <w:szCs w:val="32"/>
          <w:lang w:eastAsia="zh-CN"/>
          <w:rPrChange w:id="779" w:author="王慧玲" w:date="2022-10-11T14:38:10Z">
            <w:rPr>
              <w:rFonts w:hint="eastAsia" w:eastAsia="仿宋_GB2312"/>
              <w:sz w:val="32"/>
              <w:szCs w:val="32"/>
              <w:lang w:eastAsia="zh-CN"/>
            </w:rPr>
          </w:rPrChange>
        </w:rPr>
        <w:pPrChange w:id="778" w:author="cocowang" w:date="2022-09-28T07:05:20Z">
          <w:pPr>
            <w:pStyle w:val="2"/>
            <w:ind w:firstLine="640" w:firstLineChars="200"/>
          </w:pPr>
        </w:pPrChange>
      </w:pPr>
      <w:del w:id="780" w:author="cocowang" w:date="2022-09-28T07:04:48Z">
        <w:r>
          <w:rPr>
            <w:rFonts w:hint="default" w:ascii="Times New Roman" w:hAnsi="Times New Roman" w:eastAsia="仿宋_GB2312" w:cs="Times New Roman"/>
            <w:sz w:val="32"/>
            <w:szCs w:val="32"/>
            <w:lang w:eastAsia="zh-CN"/>
            <w:rPrChange w:id="781" w:author="王慧玲" w:date="2022-10-11T14:38:10Z">
              <w:rPr>
                <w:rFonts w:hint="eastAsia" w:ascii="Times New Roman" w:hAnsi="Times New Roman" w:eastAsia="仿宋_GB2312" w:cs="Times New Roman"/>
                <w:sz w:val="32"/>
                <w:szCs w:val="32"/>
                <w:lang w:eastAsia="zh-CN"/>
              </w:rPr>
            </w:rPrChange>
          </w:rPr>
          <w:delText>原则上，由镇财政按比例配套“民生微实事”镇级资金，由各镇街（园区）慈善会（慈善基金会）按比例配套“民生微心愿”镇级资金，如镇街（园区）慈善会（慈善基金会）资金不足时，由镇级财政资金注资补足。</w:delText>
        </w:r>
      </w:del>
      <w:del w:id="782" w:author="cocowang" w:date="2022-09-28T07:04:48Z">
        <w:r>
          <w:rPr>
            <w:rFonts w:hint="default" w:ascii="Times New Roman" w:hAnsi="Times New Roman" w:eastAsia="仿宋_GB2312" w:cs="Times New Roman"/>
            <w:sz w:val="32"/>
            <w:szCs w:val="32"/>
            <w:highlight w:val="none"/>
            <w:lang w:val="en-US" w:eastAsia="zh-CN"/>
            <w:rPrChange w:id="783" w:author="王慧玲" w:date="2022-10-11T14:38:10Z">
              <w:rPr>
                <w:rFonts w:hint="eastAsia" w:ascii="Times New Roman" w:hAnsi="Times New Roman" w:eastAsia="仿宋_GB2312" w:cs="Times New Roman"/>
                <w:sz w:val="32"/>
                <w:szCs w:val="32"/>
                <w:highlight w:val="none"/>
                <w:lang w:val="en-US" w:eastAsia="zh-CN"/>
              </w:rPr>
            </w:rPrChange>
          </w:rPr>
          <w:delText>各镇街（园区）财政、慈善会（慈善基金会）应于每年第一季度将相关配套资金落实到位，以保障项目实施。</w:delText>
        </w:r>
      </w:del>
      <w:del w:id="784" w:author="cocowang" w:date="2022-09-28T07:04:48Z">
        <w:r>
          <w:rPr>
            <w:rFonts w:hint="default" w:ascii="Times New Roman" w:hAnsi="Times New Roman" w:cs="Times New Roman"/>
            <w:sz w:val="32"/>
            <w:szCs w:val="32"/>
            <w:lang w:eastAsia="zh-CN"/>
            <w:rPrChange w:id="785" w:author="王慧玲" w:date="2022-10-11T14:38:10Z">
              <w:rPr>
                <w:rFonts w:hint="eastAsia"/>
                <w:sz w:val="32"/>
                <w:szCs w:val="32"/>
                <w:lang w:eastAsia="zh-CN"/>
              </w:rPr>
            </w:rPrChange>
          </w:rPr>
          <w:delText>其中，镇街完成“民生微实事”专项经费配套后，需按照</w:delText>
        </w:r>
      </w:del>
      <w:del w:id="786" w:author="cocowang" w:date="2022-09-28T07:04:48Z">
        <w:r>
          <w:rPr>
            <w:rFonts w:hint="default" w:ascii="Times New Roman" w:hAnsi="Times New Roman" w:cs="Times New Roman"/>
            <w:sz w:val="32"/>
            <w:szCs w:val="32"/>
            <w:rPrChange w:id="787" w:author="王慧玲" w:date="2022-10-11T14:38:10Z">
              <w:rPr>
                <w:rFonts w:hint="eastAsia"/>
                <w:sz w:val="32"/>
                <w:szCs w:val="32"/>
              </w:rPr>
            </w:rPrChange>
          </w:rPr>
          <w:delText>辖区内</w:delText>
        </w:r>
      </w:del>
      <w:del w:id="788" w:author="cocowang" w:date="2022-09-28T07:04:48Z">
        <w:r>
          <w:rPr>
            <w:rFonts w:hint="default" w:ascii="Times New Roman" w:hAnsi="Times New Roman" w:cs="Times New Roman"/>
            <w:sz w:val="32"/>
            <w:szCs w:val="32"/>
            <w:lang w:eastAsia="zh-CN"/>
            <w:rPrChange w:id="789" w:author="王慧玲" w:date="2022-10-11T14:38:10Z">
              <w:rPr>
                <w:rFonts w:hint="eastAsia"/>
                <w:sz w:val="32"/>
                <w:szCs w:val="32"/>
                <w:lang w:eastAsia="zh-CN"/>
              </w:rPr>
            </w:rPrChange>
          </w:rPr>
          <w:delText>项目需求</w:delText>
        </w:r>
      </w:del>
      <w:del w:id="790" w:author="cocowang" w:date="2022-09-28T07:04:48Z">
        <w:r>
          <w:rPr>
            <w:rFonts w:hint="default" w:ascii="Times New Roman" w:hAnsi="Times New Roman" w:cs="Times New Roman"/>
            <w:sz w:val="32"/>
            <w:szCs w:val="32"/>
            <w:rPrChange w:id="791" w:author="王慧玲" w:date="2022-10-11T14:38:10Z">
              <w:rPr>
                <w:rFonts w:hint="eastAsia"/>
                <w:sz w:val="32"/>
                <w:szCs w:val="32"/>
              </w:rPr>
            </w:rPrChange>
          </w:rPr>
          <w:delText>，将经费直接核拨到各村（社区）账户管理和使用</w:delText>
        </w:r>
      </w:del>
      <w:del w:id="792" w:author="cocowang" w:date="2022-09-28T07:04:48Z">
        <w:r>
          <w:rPr>
            <w:rFonts w:hint="default" w:ascii="Times New Roman" w:hAnsi="Times New Roman" w:cs="Times New Roman"/>
            <w:sz w:val="32"/>
            <w:szCs w:val="32"/>
            <w:lang w:eastAsia="zh-CN"/>
            <w:rPrChange w:id="793" w:author="王慧玲" w:date="2022-10-11T14:38:10Z">
              <w:rPr>
                <w:rFonts w:hint="eastAsia"/>
                <w:sz w:val="32"/>
                <w:szCs w:val="32"/>
                <w:lang w:eastAsia="zh-CN"/>
              </w:rPr>
            </w:rPrChange>
          </w:rPr>
          <w:delText>。如</w:delText>
        </w:r>
      </w:del>
      <w:ins w:id="794" w:author="王慧玲" w:date="2022-09-27T17:13:15Z">
        <w:del w:id="795" w:author="cocowang" w:date="2022-09-28T07:04:48Z">
          <w:r>
            <w:rPr>
              <w:rFonts w:hint="default" w:ascii="Times New Roman" w:hAnsi="Times New Roman" w:cs="Times New Roman"/>
              <w:sz w:val="32"/>
              <w:szCs w:val="32"/>
              <w:lang w:eastAsia="zh-CN"/>
              <w:rPrChange w:id="796" w:author="王慧玲" w:date="2022-10-11T14:38:10Z">
                <w:rPr>
                  <w:rFonts w:hint="eastAsia" w:ascii="Times New Roman" w:hAnsi="Times New Roman" w:cs="Times New Roman"/>
                  <w:sz w:val="32"/>
                  <w:szCs w:val="32"/>
                  <w:lang w:eastAsia="zh-CN"/>
                </w:rPr>
              </w:rPrChange>
            </w:rPr>
            <w:delText>“</w:delText>
          </w:r>
        </w:del>
      </w:ins>
      <w:ins w:id="797" w:author="王慧玲" w:date="2022-09-27T17:13:17Z">
        <w:del w:id="798" w:author="cocowang" w:date="2022-09-28T07:04:48Z">
          <w:r>
            <w:rPr>
              <w:rFonts w:hint="default" w:ascii="Times New Roman" w:hAnsi="Times New Roman" w:cs="Times New Roman"/>
              <w:sz w:val="32"/>
              <w:szCs w:val="32"/>
              <w:lang w:eastAsia="zh-CN"/>
              <w:rPrChange w:id="799" w:author="王慧玲" w:date="2022-10-11T14:38:10Z">
                <w:rPr>
                  <w:rFonts w:hint="eastAsia" w:ascii="Times New Roman" w:hAnsi="Times New Roman" w:cs="Times New Roman"/>
                  <w:sz w:val="32"/>
                  <w:szCs w:val="32"/>
                  <w:lang w:eastAsia="zh-CN"/>
                </w:rPr>
              </w:rPrChange>
            </w:rPr>
            <w:delText>民生微</w:delText>
          </w:r>
        </w:del>
      </w:ins>
      <w:ins w:id="800" w:author="王慧玲" w:date="2022-09-27T17:13:18Z">
        <w:del w:id="801" w:author="cocowang" w:date="2022-09-28T07:04:48Z">
          <w:r>
            <w:rPr>
              <w:rFonts w:hint="default" w:ascii="Times New Roman" w:hAnsi="Times New Roman" w:cs="Times New Roman"/>
              <w:sz w:val="32"/>
              <w:szCs w:val="32"/>
              <w:lang w:eastAsia="zh-CN"/>
              <w:rPrChange w:id="802" w:author="王慧玲" w:date="2022-10-11T14:38:10Z">
                <w:rPr>
                  <w:rFonts w:hint="eastAsia" w:ascii="Times New Roman" w:hAnsi="Times New Roman" w:cs="Times New Roman"/>
                  <w:sz w:val="32"/>
                  <w:szCs w:val="32"/>
                  <w:lang w:eastAsia="zh-CN"/>
                </w:rPr>
              </w:rPrChange>
            </w:rPr>
            <w:delText>实事</w:delText>
          </w:r>
        </w:del>
      </w:ins>
      <w:ins w:id="803" w:author="王慧玲" w:date="2022-09-27T17:13:15Z">
        <w:del w:id="804" w:author="cocowang" w:date="2022-09-28T07:04:48Z">
          <w:r>
            <w:rPr>
              <w:rFonts w:hint="default" w:ascii="Times New Roman" w:hAnsi="Times New Roman" w:cs="Times New Roman"/>
              <w:sz w:val="32"/>
              <w:szCs w:val="32"/>
              <w:lang w:eastAsia="zh-CN"/>
              <w:rPrChange w:id="805" w:author="王慧玲" w:date="2022-10-11T14:38:10Z">
                <w:rPr>
                  <w:rFonts w:hint="eastAsia" w:ascii="Times New Roman" w:hAnsi="Times New Roman" w:cs="Times New Roman"/>
                  <w:sz w:val="32"/>
                  <w:szCs w:val="32"/>
                  <w:lang w:eastAsia="zh-CN"/>
                </w:rPr>
              </w:rPrChange>
            </w:rPr>
            <w:delText>”</w:delText>
          </w:r>
        </w:del>
      </w:ins>
      <w:del w:id="806" w:author="cocowang" w:date="2022-09-28T07:04:48Z">
        <w:r>
          <w:rPr>
            <w:rFonts w:hint="default" w:ascii="Times New Roman" w:hAnsi="Times New Roman" w:cs="Times New Roman"/>
            <w:sz w:val="32"/>
            <w:szCs w:val="32"/>
            <w:lang w:eastAsia="zh-CN"/>
            <w:rPrChange w:id="807" w:author="王慧玲" w:date="2022-10-11T14:38:10Z">
              <w:rPr>
                <w:rFonts w:hint="eastAsia"/>
                <w:sz w:val="32"/>
                <w:szCs w:val="32"/>
                <w:lang w:eastAsia="zh-CN"/>
              </w:rPr>
            </w:rPrChange>
          </w:rPr>
          <w:delText>项目实施主体</w:delText>
        </w:r>
      </w:del>
      <w:ins w:id="808" w:author="王慧玲" w:date="2022-09-27T17:13:23Z">
        <w:del w:id="809" w:author="cocowang" w:date="2022-09-28T07:04:48Z">
          <w:r>
            <w:rPr>
              <w:rFonts w:hint="default" w:ascii="Times New Roman" w:hAnsi="Times New Roman" w:cs="Times New Roman"/>
              <w:sz w:val="32"/>
              <w:szCs w:val="32"/>
              <w:lang w:eastAsia="zh-CN"/>
              <w:rPrChange w:id="810" w:author="王慧玲" w:date="2022-10-11T14:38:10Z">
                <w:rPr>
                  <w:rFonts w:hint="eastAsia"/>
                  <w:sz w:val="32"/>
                  <w:szCs w:val="32"/>
                  <w:lang w:eastAsia="zh-CN"/>
                </w:rPr>
              </w:rPrChange>
            </w:rPr>
            <w:delText>如</w:delText>
          </w:r>
        </w:del>
      </w:ins>
      <w:del w:id="811" w:author="cocowang" w:date="2022-09-28T07:04:48Z">
        <w:r>
          <w:rPr>
            <w:rFonts w:hint="default" w:ascii="Times New Roman" w:hAnsi="Times New Roman" w:cs="Times New Roman"/>
            <w:sz w:val="32"/>
            <w:szCs w:val="32"/>
            <w:lang w:eastAsia="zh-CN"/>
            <w:rPrChange w:id="812" w:author="王慧玲" w:date="2022-10-11T14:38:10Z">
              <w:rPr>
                <w:rFonts w:hint="eastAsia"/>
                <w:sz w:val="32"/>
                <w:szCs w:val="32"/>
                <w:lang w:eastAsia="zh-CN"/>
              </w:rPr>
            </w:rPrChange>
          </w:rPr>
          <w:delText>为镇（街道）公共服务办</w:delText>
        </w:r>
      </w:del>
      <w:ins w:id="813" w:author="王慧玲" w:date="2022-09-27T17:13:28Z">
        <w:del w:id="814" w:author="cocowang" w:date="2022-09-28T07:04:48Z">
          <w:r>
            <w:rPr>
              <w:rFonts w:hint="default" w:ascii="Times New Roman" w:hAnsi="Times New Roman" w:cs="Times New Roman"/>
              <w:sz w:val="32"/>
              <w:szCs w:val="32"/>
              <w:lang w:eastAsia="zh-CN"/>
              <w:rPrChange w:id="815" w:author="王慧玲" w:date="2022-10-11T14:38:10Z">
                <w:rPr>
                  <w:rFonts w:hint="eastAsia"/>
                  <w:sz w:val="32"/>
                  <w:szCs w:val="32"/>
                  <w:lang w:eastAsia="zh-CN"/>
                </w:rPr>
              </w:rPrChange>
            </w:rPr>
            <w:delText>部门</w:delText>
          </w:r>
        </w:del>
      </w:ins>
      <w:del w:id="816" w:author="cocowang" w:date="2022-09-28T07:04:48Z">
        <w:r>
          <w:rPr>
            <w:rFonts w:hint="default" w:ascii="Times New Roman" w:hAnsi="Times New Roman" w:cs="Times New Roman"/>
            <w:sz w:val="32"/>
            <w:szCs w:val="32"/>
            <w:lang w:eastAsia="zh-CN"/>
            <w:rPrChange w:id="817" w:author="王慧玲" w:date="2022-10-11T14:38:10Z">
              <w:rPr>
                <w:rFonts w:hint="eastAsia"/>
                <w:sz w:val="32"/>
                <w:szCs w:val="32"/>
                <w:lang w:eastAsia="zh-CN"/>
              </w:rPr>
            </w:rPrChange>
          </w:rPr>
          <w:delText>，可</w:delText>
        </w:r>
      </w:del>
      <w:ins w:id="818" w:author="王慧玲" w:date="2022-09-27T17:19:27Z">
        <w:del w:id="819" w:author="cocowang" w:date="2022-09-28T07:04:48Z">
          <w:r>
            <w:rPr>
              <w:rFonts w:hint="default" w:ascii="Times New Roman" w:hAnsi="Times New Roman" w:cs="Times New Roman"/>
              <w:sz w:val="32"/>
              <w:szCs w:val="32"/>
              <w:lang w:eastAsia="zh-CN"/>
              <w:rPrChange w:id="820" w:author="王慧玲" w:date="2022-10-11T14:38:10Z">
                <w:rPr>
                  <w:rFonts w:hint="eastAsia"/>
                  <w:sz w:val="32"/>
                  <w:szCs w:val="32"/>
                  <w:lang w:eastAsia="zh-CN"/>
                </w:rPr>
              </w:rPrChange>
            </w:rPr>
            <w:delText>待</w:delText>
          </w:r>
        </w:del>
      </w:ins>
      <w:ins w:id="821" w:author="王慧玲" w:date="2022-09-27T17:13:42Z">
        <w:del w:id="822" w:author="cocowang" w:date="2022-09-28T07:04:48Z">
          <w:r>
            <w:rPr>
              <w:rFonts w:hint="default" w:ascii="Times New Roman" w:hAnsi="Times New Roman" w:cs="Times New Roman"/>
              <w:sz w:val="32"/>
              <w:szCs w:val="32"/>
              <w:lang w:eastAsia="zh-CN"/>
              <w:rPrChange w:id="823" w:author="王慧玲" w:date="2022-10-11T14:38:10Z">
                <w:rPr>
                  <w:rFonts w:hint="eastAsia"/>
                  <w:sz w:val="32"/>
                  <w:szCs w:val="32"/>
                  <w:lang w:eastAsia="zh-CN"/>
                </w:rPr>
              </w:rPrChange>
            </w:rPr>
            <w:delText>验收</w:delText>
          </w:r>
        </w:del>
      </w:ins>
      <w:ins w:id="824" w:author="王慧玲" w:date="2022-09-27T17:13:43Z">
        <w:del w:id="825" w:author="cocowang" w:date="2022-09-28T07:04:48Z">
          <w:r>
            <w:rPr>
              <w:rFonts w:hint="default" w:ascii="Times New Roman" w:hAnsi="Times New Roman" w:cs="Times New Roman"/>
              <w:sz w:val="32"/>
              <w:szCs w:val="32"/>
              <w:lang w:eastAsia="zh-CN"/>
              <w:rPrChange w:id="826" w:author="王慧玲" w:date="2022-10-11T14:38:10Z">
                <w:rPr>
                  <w:rFonts w:hint="eastAsia"/>
                  <w:sz w:val="32"/>
                  <w:szCs w:val="32"/>
                  <w:lang w:eastAsia="zh-CN"/>
                </w:rPr>
              </w:rPrChange>
            </w:rPr>
            <w:delText>通过</w:delText>
          </w:r>
        </w:del>
      </w:ins>
      <w:ins w:id="827" w:author="王慧玲" w:date="2022-09-27T17:13:44Z">
        <w:del w:id="828" w:author="cocowang" w:date="2022-09-28T07:04:48Z">
          <w:r>
            <w:rPr>
              <w:rFonts w:hint="default" w:ascii="Times New Roman" w:hAnsi="Times New Roman" w:cs="Times New Roman"/>
              <w:sz w:val="32"/>
              <w:szCs w:val="32"/>
              <w:lang w:eastAsia="zh-CN"/>
              <w:rPrChange w:id="829" w:author="王慧玲" w:date="2022-10-11T14:38:10Z">
                <w:rPr>
                  <w:rFonts w:hint="eastAsia"/>
                  <w:sz w:val="32"/>
                  <w:szCs w:val="32"/>
                  <w:lang w:eastAsia="zh-CN"/>
                </w:rPr>
              </w:rPrChange>
            </w:rPr>
            <w:delText>后</w:delText>
          </w:r>
        </w:del>
      </w:ins>
      <w:del w:id="830" w:author="cocowang" w:date="2022-09-28T07:04:48Z">
        <w:r>
          <w:rPr>
            <w:rFonts w:hint="default" w:ascii="Times New Roman" w:hAnsi="Times New Roman" w:cs="Times New Roman"/>
            <w:sz w:val="32"/>
            <w:szCs w:val="32"/>
            <w:lang w:eastAsia="zh-CN"/>
            <w:rPrChange w:id="831" w:author="王慧玲" w:date="2022-10-11T14:38:10Z">
              <w:rPr>
                <w:rFonts w:hint="eastAsia"/>
                <w:sz w:val="32"/>
                <w:szCs w:val="32"/>
                <w:lang w:eastAsia="zh-CN"/>
              </w:rPr>
            </w:rPrChange>
          </w:rPr>
          <w:delText>直接核拨至项目施工方（供应商）。</w:delText>
        </w:r>
      </w:del>
    </w:p>
    <w:p>
      <w:pPr>
        <w:pStyle w:val="2"/>
        <w:ind w:firstLine="640" w:firstLineChars="200"/>
        <w:rPr>
          <w:rFonts w:hint="default" w:ascii="Times New Roman" w:hAnsi="Times New Roman" w:cs="Times New Roman"/>
          <w:sz w:val="32"/>
          <w:szCs w:val="32"/>
          <w:rPrChange w:id="832" w:author="王慧玲" w:date="2022-10-11T14:38:10Z">
            <w:rPr>
              <w:rFonts w:hint="eastAsia"/>
              <w:sz w:val="32"/>
              <w:szCs w:val="32"/>
            </w:rPr>
          </w:rPrChange>
        </w:rPr>
      </w:pPr>
    </w:p>
    <w:p>
      <w:pPr>
        <w:numPr>
          <w:ilvl w:val="0"/>
          <w:numId w:val="1"/>
        </w:numPr>
        <w:spacing w:line="579" w:lineRule="exact"/>
        <w:jc w:val="center"/>
        <w:rPr>
          <w:rFonts w:hint="default" w:ascii="Times New Roman" w:hAnsi="Times New Roman" w:eastAsia="黑体" w:cs="Times New Roman"/>
          <w:sz w:val="32"/>
          <w:szCs w:val="32"/>
          <w:lang w:val="en-US" w:eastAsia="zh-CN"/>
          <w:rPrChange w:id="833" w:author="王慧玲" w:date="2022-10-11T14:38:10Z">
            <w:rPr>
              <w:rFonts w:hint="eastAsia" w:ascii="Times New Roman" w:hAnsi="Times New Roman" w:eastAsia="黑体" w:cs="Times New Roman"/>
              <w:sz w:val="32"/>
              <w:szCs w:val="32"/>
              <w:lang w:val="en-US" w:eastAsia="zh-CN"/>
            </w:rPr>
          </w:rPrChange>
        </w:rPr>
      </w:pPr>
      <w:ins w:id="834" w:author="王慧玲" w:date="2022-09-27T17:26:03Z">
        <w:del w:id="835" w:author="cocowang" w:date="2022-09-27T23:12:41Z">
          <w:r>
            <w:rPr>
              <w:rFonts w:hint="default" w:ascii="Times New Roman" w:hAnsi="Times New Roman" w:eastAsia="黑体" w:cs="Times New Roman"/>
              <w:sz w:val="32"/>
              <w:szCs w:val="32"/>
              <w:lang w:eastAsia="zh-CN"/>
              <w:rPrChange w:id="836" w:author="王慧玲" w:date="2022-10-11T14:38:10Z">
                <w:rPr>
                  <w:rFonts w:hint="eastAsia" w:ascii="Times New Roman" w:hAnsi="Times New Roman" w:eastAsia="黑体" w:cs="Times New Roman"/>
                  <w:sz w:val="32"/>
                  <w:szCs w:val="32"/>
                  <w:lang w:eastAsia="zh-CN"/>
                </w:rPr>
              </w:rPrChange>
            </w:rPr>
            <w:delText>项目</w:delText>
          </w:r>
        </w:del>
      </w:ins>
      <w:ins w:id="837" w:author="王慧玲" w:date="2022-09-27T17:26:05Z">
        <w:r>
          <w:rPr>
            <w:rFonts w:hint="default" w:ascii="Times New Roman" w:hAnsi="Times New Roman" w:eastAsia="黑体" w:cs="Times New Roman"/>
            <w:sz w:val="32"/>
            <w:szCs w:val="32"/>
            <w:lang w:eastAsia="zh-CN"/>
            <w:rPrChange w:id="838" w:author="王慧玲" w:date="2022-10-11T14:38:10Z">
              <w:rPr>
                <w:rFonts w:hint="eastAsia" w:ascii="Times New Roman" w:hAnsi="Times New Roman" w:eastAsia="黑体" w:cs="Times New Roman"/>
                <w:sz w:val="32"/>
                <w:szCs w:val="32"/>
                <w:lang w:eastAsia="zh-CN"/>
              </w:rPr>
            </w:rPrChange>
          </w:rPr>
          <w:t>造价</w:t>
        </w:r>
      </w:ins>
      <w:ins w:id="839" w:author="王慧玲" w:date="2022-09-27T17:39:09Z">
        <w:r>
          <w:rPr>
            <w:rFonts w:hint="default" w:ascii="Times New Roman" w:hAnsi="Times New Roman" w:eastAsia="黑体" w:cs="Times New Roman"/>
            <w:sz w:val="32"/>
            <w:szCs w:val="32"/>
            <w:lang w:eastAsia="zh-CN"/>
            <w:rPrChange w:id="840" w:author="王慧玲" w:date="2022-10-11T14:38:10Z">
              <w:rPr>
                <w:rFonts w:hint="eastAsia" w:ascii="Times New Roman" w:hAnsi="Times New Roman" w:eastAsia="黑体" w:cs="Times New Roman"/>
                <w:sz w:val="32"/>
                <w:szCs w:val="32"/>
                <w:lang w:eastAsia="zh-CN"/>
              </w:rPr>
            </w:rPrChange>
          </w:rPr>
          <w:t>审核</w:t>
        </w:r>
      </w:ins>
      <w:ins w:id="841" w:author="王慧玲" w:date="2022-09-27T17:26:06Z">
        <w:r>
          <w:rPr>
            <w:rFonts w:hint="default" w:ascii="Times New Roman" w:hAnsi="Times New Roman" w:eastAsia="黑体" w:cs="Times New Roman"/>
            <w:sz w:val="32"/>
            <w:szCs w:val="32"/>
            <w:lang w:eastAsia="zh-CN"/>
            <w:rPrChange w:id="842" w:author="王慧玲" w:date="2022-10-11T14:38:10Z">
              <w:rPr>
                <w:rFonts w:hint="eastAsia" w:ascii="Times New Roman" w:hAnsi="Times New Roman" w:eastAsia="黑体" w:cs="Times New Roman"/>
                <w:sz w:val="32"/>
                <w:szCs w:val="32"/>
                <w:lang w:eastAsia="zh-CN"/>
              </w:rPr>
            </w:rPrChange>
          </w:rPr>
          <w:t>和</w:t>
        </w:r>
      </w:ins>
      <w:ins w:id="843" w:author="王慧玲" w:date="2022-09-27T17:26:07Z">
        <w:r>
          <w:rPr>
            <w:rFonts w:hint="default" w:ascii="Times New Roman" w:hAnsi="Times New Roman" w:eastAsia="黑体" w:cs="Times New Roman"/>
            <w:sz w:val="32"/>
            <w:szCs w:val="32"/>
            <w:lang w:eastAsia="zh-CN"/>
            <w:rPrChange w:id="844" w:author="王慧玲" w:date="2022-10-11T14:38:10Z">
              <w:rPr>
                <w:rFonts w:hint="eastAsia" w:ascii="Times New Roman" w:hAnsi="Times New Roman" w:eastAsia="黑体" w:cs="Times New Roman"/>
                <w:sz w:val="32"/>
                <w:szCs w:val="32"/>
                <w:lang w:eastAsia="zh-CN"/>
              </w:rPr>
            </w:rPrChange>
          </w:rPr>
          <w:t>采购</w:t>
        </w:r>
      </w:ins>
      <w:del w:id="845" w:author="王慧玲" w:date="2022-09-27T17:26:13Z">
        <w:r>
          <w:rPr>
            <w:rFonts w:ascii="Times New Roman" w:hAnsi="Times New Roman" w:eastAsia="黑体" w:cs="Times New Roman"/>
            <w:sz w:val="32"/>
            <w:szCs w:val="32"/>
          </w:rPr>
          <w:delText>资金</w:delText>
        </w:r>
      </w:del>
      <w:del w:id="846" w:author="王慧玲" w:date="2022-09-27T17:26:13Z">
        <w:r>
          <w:rPr>
            <w:rFonts w:hint="default" w:ascii="Times New Roman" w:hAnsi="Times New Roman" w:eastAsia="黑体" w:cs="Times New Roman"/>
            <w:sz w:val="32"/>
            <w:szCs w:val="32"/>
            <w:lang w:eastAsia="zh-CN"/>
            <w:rPrChange w:id="847" w:author="王慧玲" w:date="2022-10-11T14:38:10Z">
              <w:rPr>
                <w:rFonts w:hint="eastAsia" w:ascii="Times New Roman" w:hAnsi="Times New Roman" w:eastAsia="黑体" w:cs="Times New Roman"/>
                <w:sz w:val="32"/>
                <w:szCs w:val="32"/>
                <w:lang w:eastAsia="zh-CN"/>
              </w:rPr>
            </w:rPrChange>
          </w:rPr>
          <w:delText>使用及管理</w:delText>
        </w:r>
      </w:del>
    </w:p>
    <w:p>
      <w:pPr>
        <w:spacing w:line="579" w:lineRule="exact"/>
        <w:ind w:firstLine="640"/>
        <w:rPr>
          <w:ins w:id="848" w:author="王慧玲" w:date="2022-09-28T09:49:39Z"/>
          <w:rFonts w:hint="default" w:ascii="Times New Roman" w:hAnsi="Times New Roman" w:eastAsia="仿宋_GB2312" w:cs="Times New Roman"/>
          <w:sz w:val="32"/>
          <w:szCs w:val="32"/>
          <w:lang w:val="en-US" w:eastAsia="zh-CN"/>
          <w:rPrChange w:id="849" w:author="王慧玲" w:date="2022-10-11T14:38:10Z">
            <w:rPr>
              <w:ins w:id="850" w:author="王慧玲" w:date="2022-09-28T09:49:39Z"/>
              <w:rFonts w:hint="eastAsia" w:ascii="Times New Roman" w:hAnsi="Times New Roman" w:eastAsia="仿宋_GB2312" w:cs="Times New Roman"/>
              <w:sz w:val="32"/>
              <w:szCs w:val="32"/>
              <w:lang w:val="en-US" w:eastAsia="zh-CN"/>
            </w:rPr>
          </w:rPrChange>
        </w:rPr>
      </w:pPr>
      <w:r>
        <w:rPr>
          <w:rFonts w:hint="default" w:ascii="Times New Roman" w:hAnsi="Times New Roman" w:eastAsia="黑体" w:cs="Times New Roman"/>
          <w:sz w:val="32"/>
          <w:szCs w:val="32"/>
          <w:lang w:val="en-US" w:eastAsia="zh-CN"/>
          <w:rPrChange w:id="851" w:author="王慧玲" w:date="2022-10-11T14:38:10Z">
            <w:rPr>
              <w:rFonts w:hint="eastAsia" w:ascii="黑体" w:hAnsi="黑体" w:eastAsia="黑体" w:cs="黑体"/>
              <w:sz w:val="32"/>
              <w:szCs w:val="32"/>
              <w:lang w:val="en-US" w:eastAsia="zh-CN"/>
            </w:rPr>
          </w:rPrChange>
        </w:rPr>
        <w:t>第</w:t>
      </w:r>
      <w:del w:id="852" w:author="cocowang" w:date="2022-09-28T07:05:27Z">
        <w:r>
          <w:rPr>
            <w:rFonts w:hint="default" w:ascii="Times New Roman" w:hAnsi="Times New Roman" w:eastAsia="黑体" w:cs="Times New Roman"/>
            <w:sz w:val="32"/>
            <w:szCs w:val="32"/>
            <w:lang w:val="en-US" w:eastAsia="zh-CN"/>
            <w:rPrChange w:id="853" w:author="王慧玲" w:date="2022-10-11T14:38:10Z">
              <w:rPr>
                <w:rFonts w:hint="default" w:ascii="黑体" w:hAnsi="黑体" w:eastAsia="黑体" w:cs="黑体"/>
                <w:sz w:val="32"/>
                <w:szCs w:val="32"/>
                <w:lang w:val="en-US" w:eastAsia="zh-CN"/>
              </w:rPr>
            </w:rPrChange>
          </w:rPr>
          <w:delText>六</w:delText>
        </w:r>
      </w:del>
      <w:ins w:id="854" w:author="cocowang" w:date="2022-09-28T07:05:30Z">
        <w:r>
          <w:rPr>
            <w:rFonts w:hint="default" w:ascii="Times New Roman" w:hAnsi="Times New Roman" w:eastAsia="黑体" w:cs="Times New Roman"/>
            <w:sz w:val="32"/>
            <w:szCs w:val="32"/>
            <w:lang w:val="en-US" w:eastAsia="zh-CN"/>
            <w:rPrChange w:id="855" w:author="王慧玲" w:date="2022-10-11T14:38:10Z">
              <w:rPr>
                <w:rFonts w:hint="eastAsia" w:ascii="黑体" w:hAnsi="黑体" w:eastAsia="黑体" w:cs="黑体"/>
                <w:sz w:val="32"/>
                <w:szCs w:val="32"/>
                <w:lang w:val="en-US" w:eastAsia="zh-CN"/>
              </w:rPr>
            </w:rPrChange>
          </w:rPr>
          <w:t>九</w:t>
        </w:r>
      </w:ins>
      <w:ins w:id="856" w:author="王慧玲" w:date="2022-09-27T17:26:25Z">
        <w:del w:id="857" w:author="cocowang" w:date="2022-09-27T23:13:29Z">
          <w:r>
            <w:rPr>
              <w:rFonts w:hint="default" w:ascii="Times New Roman" w:hAnsi="Times New Roman" w:eastAsia="黑体" w:cs="Times New Roman"/>
              <w:sz w:val="32"/>
              <w:szCs w:val="32"/>
              <w:lang w:val="en-US" w:eastAsia="zh-CN"/>
              <w:rPrChange w:id="858" w:author="王慧玲" w:date="2022-10-11T14:38:10Z">
                <w:rPr>
                  <w:rFonts w:hint="eastAsia" w:ascii="黑体" w:hAnsi="黑体" w:eastAsia="黑体" w:cs="黑体"/>
                  <w:sz w:val="32"/>
                  <w:szCs w:val="32"/>
                  <w:lang w:val="en-US" w:eastAsia="zh-CN"/>
                </w:rPr>
              </w:rPrChange>
            </w:rPr>
            <w:delText>九</w:delText>
          </w:r>
        </w:del>
      </w:ins>
      <w:r>
        <w:rPr>
          <w:rFonts w:hint="default" w:ascii="Times New Roman" w:hAnsi="Times New Roman" w:eastAsia="黑体" w:cs="Times New Roman"/>
          <w:sz w:val="32"/>
          <w:szCs w:val="32"/>
          <w:lang w:val="en-US" w:eastAsia="zh-CN"/>
          <w:rPrChange w:id="859" w:author="王慧玲" w:date="2022-10-11T14:38:10Z">
            <w:rPr>
              <w:rFonts w:hint="eastAsia" w:ascii="黑体" w:hAnsi="黑体" w:eastAsia="黑体" w:cs="黑体"/>
              <w:sz w:val="32"/>
              <w:szCs w:val="32"/>
              <w:lang w:val="en-US" w:eastAsia="zh-CN"/>
            </w:rPr>
          </w:rPrChange>
        </w:rPr>
        <w:t>条</w:t>
      </w:r>
      <w:r>
        <w:rPr>
          <w:rFonts w:hint="default" w:ascii="Times New Roman" w:hAnsi="Times New Roman" w:eastAsia="仿宋_GB2312" w:cs="Times New Roman"/>
          <w:sz w:val="32"/>
          <w:szCs w:val="32"/>
          <w:lang w:val="en-US" w:eastAsia="zh-CN"/>
          <w:rPrChange w:id="860" w:author="王慧玲" w:date="2022-10-11T14:38:10Z">
            <w:rPr>
              <w:rFonts w:hint="eastAsia" w:ascii="Times New Roman" w:hAnsi="Times New Roman" w:eastAsia="仿宋_GB2312" w:cs="Times New Roman"/>
              <w:sz w:val="32"/>
              <w:szCs w:val="32"/>
              <w:lang w:val="en-US" w:eastAsia="zh-CN"/>
            </w:rPr>
          </w:rPrChange>
        </w:rPr>
        <w:t xml:space="preserve"> </w:t>
      </w:r>
      <w:ins w:id="861" w:author="王慧玲" w:date="2022-09-28T09:37:28Z">
        <w:r>
          <w:rPr>
            <w:rFonts w:hint="default" w:ascii="Times New Roman" w:hAnsi="Times New Roman" w:eastAsia="仿宋_GB2312" w:cs="Times New Roman"/>
            <w:sz w:val="32"/>
            <w:szCs w:val="32"/>
            <w:lang w:val="en-US" w:eastAsia="zh-CN"/>
            <w:rPrChange w:id="862" w:author="王慧玲" w:date="2022-10-11T14:38:10Z">
              <w:rPr>
                <w:rFonts w:hint="eastAsia" w:ascii="Times New Roman" w:hAnsi="Times New Roman" w:eastAsia="仿宋_GB2312" w:cs="Times New Roman"/>
                <w:sz w:val="32"/>
                <w:szCs w:val="32"/>
                <w:lang w:val="en-US" w:eastAsia="zh-CN"/>
              </w:rPr>
            </w:rPrChange>
          </w:rPr>
          <w:t>“</w:t>
        </w:r>
      </w:ins>
      <w:ins w:id="863" w:author="王慧玲" w:date="2022-09-28T09:37:30Z">
        <w:r>
          <w:rPr>
            <w:rFonts w:hint="default" w:ascii="Times New Roman" w:hAnsi="Times New Roman" w:eastAsia="仿宋_GB2312" w:cs="Times New Roman"/>
            <w:sz w:val="32"/>
            <w:szCs w:val="32"/>
            <w:lang w:val="en-US" w:eastAsia="zh-CN"/>
            <w:rPrChange w:id="864" w:author="王慧玲" w:date="2022-10-11T14:38:10Z">
              <w:rPr>
                <w:rFonts w:hint="eastAsia" w:ascii="Times New Roman" w:hAnsi="Times New Roman" w:eastAsia="仿宋_GB2312" w:cs="Times New Roman"/>
                <w:sz w:val="32"/>
                <w:szCs w:val="32"/>
                <w:lang w:val="en-US" w:eastAsia="zh-CN"/>
              </w:rPr>
            </w:rPrChange>
          </w:rPr>
          <w:t>民生</w:t>
        </w:r>
      </w:ins>
      <w:ins w:id="865" w:author="王慧玲" w:date="2022-09-28T09:37:31Z">
        <w:r>
          <w:rPr>
            <w:rFonts w:hint="default" w:ascii="Times New Roman" w:hAnsi="Times New Roman" w:eastAsia="仿宋_GB2312" w:cs="Times New Roman"/>
            <w:sz w:val="32"/>
            <w:szCs w:val="32"/>
            <w:lang w:val="en-US" w:eastAsia="zh-CN"/>
            <w:rPrChange w:id="866" w:author="王慧玲" w:date="2022-10-11T14:38:10Z">
              <w:rPr>
                <w:rFonts w:hint="eastAsia" w:ascii="Times New Roman" w:hAnsi="Times New Roman" w:eastAsia="仿宋_GB2312" w:cs="Times New Roman"/>
                <w:sz w:val="32"/>
                <w:szCs w:val="32"/>
                <w:lang w:val="en-US" w:eastAsia="zh-CN"/>
              </w:rPr>
            </w:rPrChange>
          </w:rPr>
          <w:t>微</w:t>
        </w:r>
      </w:ins>
      <w:ins w:id="867" w:author="王慧玲" w:date="2022-09-28T09:37:33Z">
        <w:r>
          <w:rPr>
            <w:rFonts w:hint="default" w:ascii="Times New Roman" w:hAnsi="Times New Roman" w:eastAsia="仿宋_GB2312" w:cs="Times New Roman"/>
            <w:sz w:val="32"/>
            <w:szCs w:val="32"/>
            <w:lang w:val="en-US" w:eastAsia="zh-CN"/>
            <w:rPrChange w:id="868" w:author="王慧玲" w:date="2022-10-11T14:38:10Z">
              <w:rPr>
                <w:rFonts w:hint="eastAsia" w:ascii="Times New Roman" w:hAnsi="Times New Roman" w:eastAsia="仿宋_GB2312" w:cs="Times New Roman"/>
                <w:sz w:val="32"/>
                <w:szCs w:val="32"/>
                <w:lang w:val="en-US" w:eastAsia="zh-CN"/>
              </w:rPr>
            </w:rPrChange>
          </w:rPr>
          <w:t>实事</w:t>
        </w:r>
      </w:ins>
      <w:ins w:id="869" w:author="王慧玲" w:date="2022-09-28T09:37:28Z">
        <w:r>
          <w:rPr>
            <w:rFonts w:hint="default" w:ascii="Times New Roman" w:hAnsi="Times New Roman" w:eastAsia="仿宋_GB2312" w:cs="Times New Roman"/>
            <w:sz w:val="32"/>
            <w:szCs w:val="32"/>
            <w:lang w:val="en-US" w:eastAsia="zh-CN"/>
            <w:rPrChange w:id="870" w:author="王慧玲" w:date="2022-10-11T14:38:10Z">
              <w:rPr>
                <w:rFonts w:hint="eastAsia" w:ascii="Times New Roman" w:hAnsi="Times New Roman" w:eastAsia="仿宋_GB2312" w:cs="Times New Roman"/>
                <w:sz w:val="32"/>
                <w:szCs w:val="32"/>
                <w:lang w:val="en-US" w:eastAsia="zh-CN"/>
              </w:rPr>
            </w:rPrChange>
          </w:rPr>
          <w:t>”</w:t>
        </w:r>
      </w:ins>
      <w:ins w:id="871" w:author="王慧玲" w:date="2022-09-28T09:37:35Z">
        <w:r>
          <w:rPr>
            <w:rFonts w:hint="default" w:ascii="Times New Roman" w:hAnsi="Times New Roman" w:eastAsia="仿宋_GB2312" w:cs="Times New Roman"/>
            <w:sz w:val="32"/>
            <w:szCs w:val="32"/>
            <w:lang w:val="en-US" w:eastAsia="zh-CN"/>
            <w:rPrChange w:id="872" w:author="王慧玲" w:date="2022-10-11T14:38:10Z">
              <w:rPr>
                <w:rFonts w:hint="eastAsia" w:ascii="Times New Roman" w:hAnsi="Times New Roman" w:eastAsia="仿宋_GB2312" w:cs="Times New Roman"/>
                <w:sz w:val="32"/>
                <w:szCs w:val="32"/>
                <w:lang w:val="en-US" w:eastAsia="zh-CN"/>
              </w:rPr>
            </w:rPrChange>
          </w:rPr>
          <w:t>项目</w:t>
        </w:r>
      </w:ins>
      <w:ins w:id="873" w:author="王慧玲" w:date="2022-09-28T09:37:42Z">
        <w:r>
          <w:rPr>
            <w:rFonts w:hint="default" w:ascii="Times New Roman" w:hAnsi="Times New Roman" w:eastAsia="仿宋_GB2312" w:cs="Times New Roman"/>
            <w:sz w:val="32"/>
            <w:szCs w:val="32"/>
            <w:lang w:val="en-US" w:eastAsia="zh-CN"/>
            <w:rPrChange w:id="874" w:author="王慧玲" w:date="2022-10-11T14:38:10Z">
              <w:rPr>
                <w:rFonts w:hint="eastAsia" w:ascii="Times New Roman" w:hAnsi="Times New Roman" w:eastAsia="仿宋_GB2312" w:cs="Times New Roman"/>
                <w:sz w:val="32"/>
                <w:szCs w:val="32"/>
                <w:lang w:val="en-US" w:eastAsia="zh-CN"/>
              </w:rPr>
            </w:rPrChange>
          </w:rPr>
          <w:t>采购</w:t>
        </w:r>
      </w:ins>
      <w:ins w:id="875" w:author="王慧玲" w:date="2022-09-28T09:50:34Z">
        <w:r>
          <w:rPr>
            <w:rFonts w:hint="default" w:ascii="Times New Roman" w:hAnsi="Times New Roman" w:eastAsia="仿宋_GB2312" w:cs="Times New Roman"/>
            <w:sz w:val="32"/>
            <w:szCs w:val="32"/>
            <w:lang w:val="en-US" w:eastAsia="zh-CN"/>
            <w:rPrChange w:id="876" w:author="王慧玲" w:date="2022-10-11T14:38:10Z">
              <w:rPr>
                <w:rFonts w:hint="eastAsia" w:ascii="Times New Roman" w:hAnsi="Times New Roman" w:eastAsia="仿宋_GB2312" w:cs="Times New Roman"/>
                <w:sz w:val="32"/>
                <w:szCs w:val="32"/>
                <w:lang w:val="en-US" w:eastAsia="zh-CN"/>
              </w:rPr>
            </w:rPrChange>
          </w:rPr>
          <w:t>可</w:t>
        </w:r>
      </w:ins>
      <w:ins w:id="877" w:author="王慧玲" w:date="2022-09-28T09:37:43Z">
        <w:r>
          <w:rPr>
            <w:rFonts w:hint="default" w:ascii="Times New Roman" w:hAnsi="Times New Roman" w:eastAsia="仿宋_GB2312" w:cs="Times New Roman"/>
            <w:sz w:val="32"/>
            <w:szCs w:val="32"/>
            <w:lang w:val="en-US" w:eastAsia="zh-CN"/>
            <w:rPrChange w:id="878" w:author="王慧玲" w:date="2022-10-11T14:38:10Z">
              <w:rPr>
                <w:rFonts w:hint="eastAsia" w:ascii="Times New Roman" w:hAnsi="Times New Roman" w:eastAsia="仿宋_GB2312" w:cs="Times New Roman"/>
                <w:sz w:val="32"/>
                <w:szCs w:val="32"/>
                <w:lang w:val="en-US" w:eastAsia="zh-CN"/>
              </w:rPr>
            </w:rPrChange>
          </w:rPr>
          <w:t>不受</w:t>
        </w:r>
      </w:ins>
      <w:ins w:id="879" w:author="王慧玲" w:date="2022-09-28T09:48:06Z">
        <w:r>
          <w:rPr>
            <w:rFonts w:hint="default" w:ascii="Times New Roman" w:hAnsi="Times New Roman" w:eastAsia="仿宋_GB2312" w:cs="Times New Roman"/>
            <w:sz w:val="32"/>
            <w:szCs w:val="32"/>
            <w:lang w:val="en-US" w:eastAsia="zh-CN"/>
            <w:rPrChange w:id="880" w:author="王慧玲" w:date="2022-10-11T14:38:10Z">
              <w:rPr>
                <w:rFonts w:hint="eastAsia" w:ascii="Times New Roman" w:hAnsi="Times New Roman" w:eastAsia="仿宋_GB2312" w:cs="Times New Roman"/>
                <w:sz w:val="32"/>
                <w:szCs w:val="32"/>
                <w:lang w:val="en-US" w:eastAsia="zh-CN"/>
              </w:rPr>
            </w:rPrChange>
          </w:rPr>
          <w:t>镇</w:t>
        </w:r>
      </w:ins>
      <w:ins w:id="881" w:author="王慧玲" w:date="2022-09-28T09:48:07Z">
        <w:r>
          <w:rPr>
            <w:rFonts w:hint="default" w:ascii="Times New Roman" w:hAnsi="Times New Roman" w:eastAsia="仿宋_GB2312" w:cs="Times New Roman"/>
            <w:sz w:val="32"/>
            <w:szCs w:val="32"/>
            <w:lang w:val="en-US" w:eastAsia="zh-CN"/>
            <w:rPrChange w:id="882" w:author="王慧玲" w:date="2022-10-11T14:38:10Z">
              <w:rPr>
                <w:rFonts w:hint="eastAsia" w:ascii="Times New Roman" w:hAnsi="Times New Roman" w:eastAsia="仿宋_GB2312" w:cs="Times New Roman"/>
                <w:sz w:val="32"/>
                <w:szCs w:val="32"/>
                <w:lang w:val="en-US" w:eastAsia="zh-CN"/>
              </w:rPr>
            </w:rPrChange>
          </w:rPr>
          <w:t>（</w:t>
        </w:r>
      </w:ins>
      <w:ins w:id="883" w:author="王慧玲" w:date="2022-09-28T09:48:08Z">
        <w:r>
          <w:rPr>
            <w:rFonts w:hint="default" w:ascii="Times New Roman" w:hAnsi="Times New Roman" w:eastAsia="仿宋_GB2312" w:cs="Times New Roman"/>
            <w:sz w:val="32"/>
            <w:szCs w:val="32"/>
            <w:lang w:val="en-US" w:eastAsia="zh-CN"/>
            <w:rPrChange w:id="884" w:author="王慧玲" w:date="2022-10-11T14:38:10Z">
              <w:rPr>
                <w:rFonts w:hint="eastAsia" w:ascii="Times New Roman" w:hAnsi="Times New Roman" w:eastAsia="仿宋_GB2312" w:cs="Times New Roman"/>
                <w:sz w:val="32"/>
                <w:szCs w:val="32"/>
                <w:lang w:val="en-US" w:eastAsia="zh-CN"/>
              </w:rPr>
            </w:rPrChange>
          </w:rPr>
          <w:t>街道</w:t>
        </w:r>
      </w:ins>
      <w:ins w:id="885" w:author="王慧玲" w:date="2022-09-28T09:48:07Z">
        <w:r>
          <w:rPr>
            <w:rFonts w:hint="default" w:ascii="Times New Roman" w:hAnsi="Times New Roman" w:eastAsia="仿宋_GB2312" w:cs="Times New Roman"/>
            <w:sz w:val="32"/>
            <w:szCs w:val="32"/>
            <w:lang w:val="en-US" w:eastAsia="zh-CN"/>
            <w:rPrChange w:id="886" w:author="王慧玲" w:date="2022-10-11T14:38:10Z">
              <w:rPr>
                <w:rFonts w:hint="eastAsia" w:ascii="Times New Roman" w:hAnsi="Times New Roman" w:eastAsia="仿宋_GB2312" w:cs="Times New Roman"/>
                <w:sz w:val="32"/>
                <w:szCs w:val="32"/>
                <w:lang w:val="en-US" w:eastAsia="zh-CN"/>
              </w:rPr>
            </w:rPrChange>
          </w:rPr>
          <w:t>）</w:t>
        </w:r>
      </w:ins>
      <w:ins w:id="887" w:author="王慧玲" w:date="2022-09-28T09:48:11Z">
        <w:r>
          <w:rPr>
            <w:rFonts w:hint="default" w:ascii="Times New Roman" w:hAnsi="Times New Roman" w:eastAsia="仿宋_GB2312" w:cs="Times New Roman"/>
            <w:sz w:val="32"/>
            <w:szCs w:val="32"/>
            <w:lang w:val="en-US" w:eastAsia="zh-CN"/>
            <w:rPrChange w:id="888" w:author="王慧玲" w:date="2022-10-11T14:38:10Z">
              <w:rPr>
                <w:rFonts w:hint="eastAsia" w:ascii="Times New Roman" w:hAnsi="Times New Roman" w:eastAsia="仿宋_GB2312" w:cs="Times New Roman"/>
                <w:sz w:val="32"/>
                <w:szCs w:val="32"/>
                <w:lang w:val="en-US" w:eastAsia="zh-CN"/>
              </w:rPr>
            </w:rPrChange>
          </w:rPr>
          <w:t>现有</w:t>
        </w:r>
      </w:ins>
      <w:ins w:id="889" w:author="王慧玲" w:date="2022-09-28T09:48:15Z">
        <w:r>
          <w:rPr>
            <w:rFonts w:hint="default" w:ascii="Times New Roman" w:hAnsi="Times New Roman" w:eastAsia="仿宋_GB2312" w:cs="Times New Roman"/>
            <w:sz w:val="32"/>
            <w:szCs w:val="32"/>
            <w:lang w:val="en-US" w:eastAsia="zh-CN"/>
            <w:rPrChange w:id="890" w:author="王慧玲" w:date="2022-10-11T14:38:10Z">
              <w:rPr>
                <w:rFonts w:hint="eastAsia" w:ascii="Times New Roman" w:hAnsi="Times New Roman" w:eastAsia="仿宋_GB2312" w:cs="Times New Roman"/>
                <w:sz w:val="32"/>
                <w:szCs w:val="32"/>
                <w:lang w:val="en-US" w:eastAsia="zh-CN"/>
              </w:rPr>
            </w:rPrChange>
          </w:rPr>
          <w:t>内控</w:t>
        </w:r>
      </w:ins>
      <w:ins w:id="891" w:author="王慧玲" w:date="2022-09-28T09:48:16Z">
        <w:r>
          <w:rPr>
            <w:rFonts w:hint="default" w:ascii="Times New Roman" w:hAnsi="Times New Roman" w:eastAsia="仿宋_GB2312" w:cs="Times New Roman"/>
            <w:sz w:val="32"/>
            <w:szCs w:val="32"/>
            <w:lang w:val="en-US" w:eastAsia="zh-CN"/>
            <w:rPrChange w:id="892" w:author="王慧玲" w:date="2022-10-11T14:38:10Z">
              <w:rPr>
                <w:rFonts w:hint="eastAsia" w:ascii="Times New Roman" w:hAnsi="Times New Roman" w:eastAsia="仿宋_GB2312" w:cs="Times New Roman"/>
                <w:sz w:val="32"/>
                <w:szCs w:val="32"/>
                <w:lang w:val="en-US" w:eastAsia="zh-CN"/>
              </w:rPr>
            </w:rPrChange>
          </w:rPr>
          <w:t>制度</w:t>
        </w:r>
      </w:ins>
      <w:ins w:id="893" w:author="王慧玲" w:date="2022-09-28T09:48:19Z">
        <w:r>
          <w:rPr>
            <w:rFonts w:hint="default" w:ascii="Times New Roman" w:hAnsi="Times New Roman" w:eastAsia="仿宋_GB2312" w:cs="Times New Roman"/>
            <w:sz w:val="32"/>
            <w:szCs w:val="32"/>
            <w:lang w:val="en-US" w:eastAsia="zh-CN"/>
            <w:rPrChange w:id="894" w:author="王慧玲" w:date="2022-10-11T14:38:10Z">
              <w:rPr>
                <w:rFonts w:hint="eastAsia" w:ascii="Times New Roman" w:hAnsi="Times New Roman" w:eastAsia="仿宋_GB2312" w:cs="Times New Roman"/>
                <w:sz w:val="32"/>
                <w:szCs w:val="32"/>
                <w:lang w:val="en-US" w:eastAsia="zh-CN"/>
              </w:rPr>
            </w:rPrChange>
          </w:rPr>
          <w:t>约束</w:t>
        </w:r>
      </w:ins>
      <w:ins w:id="895" w:author="王慧玲" w:date="2022-09-28T09:48:20Z">
        <w:r>
          <w:rPr>
            <w:rFonts w:hint="default" w:ascii="Times New Roman" w:hAnsi="Times New Roman" w:eastAsia="仿宋_GB2312" w:cs="Times New Roman"/>
            <w:sz w:val="32"/>
            <w:szCs w:val="32"/>
            <w:lang w:val="en-US" w:eastAsia="zh-CN"/>
            <w:rPrChange w:id="896" w:author="王慧玲" w:date="2022-10-11T14:38:10Z">
              <w:rPr>
                <w:rFonts w:hint="eastAsia" w:ascii="Times New Roman" w:hAnsi="Times New Roman" w:eastAsia="仿宋_GB2312" w:cs="Times New Roman"/>
                <w:sz w:val="32"/>
                <w:szCs w:val="32"/>
                <w:lang w:val="en-US" w:eastAsia="zh-CN"/>
              </w:rPr>
            </w:rPrChange>
          </w:rPr>
          <w:t>，</w:t>
        </w:r>
      </w:ins>
      <w:ins w:id="897" w:author="王慧玲" w:date="2022-09-28T09:48:21Z">
        <w:r>
          <w:rPr>
            <w:rFonts w:hint="default" w:ascii="Times New Roman" w:hAnsi="Times New Roman" w:eastAsia="仿宋_GB2312" w:cs="Times New Roman"/>
            <w:sz w:val="32"/>
            <w:szCs w:val="32"/>
            <w:lang w:val="en-US" w:eastAsia="zh-CN"/>
            <w:rPrChange w:id="898" w:author="王慧玲" w:date="2022-10-11T14:38:10Z">
              <w:rPr>
                <w:rFonts w:hint="eastAsia" w:ascii="Times New Roman" w:hAnsi="Times New Roman" w:eastAsia="仿宋_GB2312" w:cs="Times New Roman"/>
                <w:sz w:val="32"/>
                <w:szCs w:val="32"/>
                <w:lang w:val="en-US" w:eastAsia="zh-CN"/>
              </w:rPr>
            </w:rPrChange>
          </w:rPr>
          <w:t>由</w:t>
        </w:r>
      </w:ins>
      <w:ins w:id="899" w:author="王慧玲" w:date="2022-09-28T09:48:22Z">
        <w:r>
          <w:rPr>
            <w:rFonts w:hint="default" w:ascii="Times New Roman" w:hAnsi="Times New Roman" w:eastAsia="仿宋_GB2312" w:cs="Times New Roman"/>
            <w:sz w:val="32"/>
            <w:szCs w:val="32"/>
            <w:lang w:val="en-US" w:eastAsia="zh-CN"/>
            <w:rPrChange w:id="900" w:author="王慧玲" w:date="2022-10-11T14:38:10Z">
              <w:rPr>
                <w:rFonts w:hint="eastAsia" w:ascii="Times New Roman" w:hAnsi="Times New Roman" w:eastAsia="仿宋_GB2312" w:cs="Times New Roman"/>
                <w:sz w:val="32"/>
                <w:szCs w:val="32"/>
                <w:lang w:val="en-US" w:eastAsia="zh-CN"/>
              </w:rPr>
            </w:rPrChange>
          </w:rPr>
          <w:t>村</w:t>
        </w:r>
      </w:ins>
      <w:ins w:id="901" w:author="王慧玲" w:date="2022-09-28T09:48:23Z">
        <w:r>
          <w:rPr>
            <w:rFonts w:hint="default" w:ascii="Times New Roman" w:hAnsi="Times New Roman" w:eastAsia="仿宋_GB2312" w:cs="Times New Roman"/>
            <w:sz w:val="32"/>
            <w:szCs w:val="32"/>
            <w:lang w:val="en-US" w:eastAsia="zh-CN"/>
            <w:rPrChange w:id="902" w:author="王慧玲" w:date="2022-10-11T14:38:10Z">
              <w:rPr>
                <w:rFonts w:hint="eastAsia" w:ascii="Times New Roman" w:hAnsi="Times New Roman" w:eastAsia="仿宋_GB2312" w:cs="Times New Roman"/>
                <w:sz w:val="32"/>
                <w:szCs w:val="32"/>
                <w:lang w:val="en-US" w:eastAsia="zh-CN"/>
              </w:rPr>
            </w:rPrChange>
          </w:rPr>
          <w:t>（</w:t>
        </w:r>
      </w:ins>
      <w:ins w:id="903" w:author="王慧玲" w:date="2022-09-28T09:48:24Z">
        <w:r>
          <w:rPr>
            <w:rFonts w:hint="default" w:ascii="Times New Roman" w:hAnsi="Times New Roman" w:eastAsia="仿宋_GB2312" w:cs="Times New Roman"/>
            <w:sz w:val="32"/>
            <w:szCs w:val="32"/>
            <w:lang w:val="en-US" w:eastAsia="zh-CN"/>
            <w:rPrChange w:id="904" w:author="王慧玲" w:date="2022-10-11T14:38:10Z">
              <w:rPr>
                <w:rFonts w:hint="eastAsia" w:ascii="Times New Roman" w:hAnsi="Times New Roman" w:eastAsia="仿宋_GB2312" w:cs="Times New Roman"/>
                <w:sz w:val="32"/>
                <w:szCs w:val="32"/>
                <w:lang w:val="en-US" w:eastAsia="zh-CN"/>
              </w:rPr>
            </w:rPrChange>
          </w:rPr>
          <w:t>社区</w:t>
        </w:r>
      </w:ins>
      <w:ins w:id="905" w:author="王慧玲" w:date="2022-09-28T09:48:23Z">
        <w:r>
          <w:rPr>
            <w:rFonts w:hint="default" w:ascii="Times New Roman" w:hAnsi="Times New Roman" w:eastAsia="仿宋_GB2312" w:cs="Times New Roman"/>
            <w:sz w:val="32"/>
            <w:szCs w:val="32"/>
            <w:lang w:val="en-US" w:eastAsia="zh-CN"/>
            <w:rPrChange w:id="906" w:author="王慧玲" w:date="2022-10-11T14:38:10Z">
              <w:rPr>
                <w:rFonts w:hint="eastAsia" w:ascii="Times New Roman" w:hAnsi="Times New Roman" w:eastAsia="仿宋_GB2312" w:cs="Times New Roman"/>
                <w:sz w:val="32"/>
                <w:szCs w:val="32"/>
                <w:lang w:val="en-US" w:eastAsia="zh-CN"/>
              </w:rPr>
            </w:rPrChange>
          </w:rPr>
          <w:t>）</w:t>
        </w:r>
      </w:ins>
      <w:ins w:id="907" w:author="王慧玲" w:date="2022-09-28T09:48:25Z">
        <w:r>
          <w:rPr>
            <w:rFonts w:hint="default" w:ascii="Times New Roman" w:hAnsi="Times New Roman" w:eastAsia="仿宋_GB2312" w:cs="Times New Roman"/>
            <w:sz w:val="32"/>
            <w:szCs w:val="32"/>
            <w:lang w:val="en-US" w:eastAsia="zh-CN"/>
            <w:rPrChange w:id="908" w:author="王慧玲" w:date="2022-10-11T14:38:10Z">
              <w:rPr>
                <w:rFonts w:hint="eastAsia" w:ascii="Times New Roman" w:hAnsi="Times New Roman" w:eastAsia="仿宋_GB2312" w:cs="Times New Roman"/>
                <w:sz w:val="32"/>
                <w:szCs w:val="32"/>
                <w:lang w:val="en-US" w:eastAsia="zh-CN"/>
              </w:rPr>
            </w:rPrChange>
          </w:rPr>
          <w:t>自行</w:t>
        </w:r>
      </w:ins>
      <w:ins w:id="909" w:author="王慧玲" w:date="2022-09-28T09:48:26Z">
        <w:r>
          <w:rPr>
            <w:rFonts w:hint="default" w:ascii="Times New Roman" w:hAnsi="Times New Roman" w:eastAsia="仿宋_GB2312" w:cs="Times New Roman"/>
            <w:sz w:val="32"/>
            <w:szCs w:val="32"/>
            <w:lang w:val="en-US" w:eastAsia="zh-CN"/>
            <w:rPrChange w:id="910" w:author="王慧玲" w:date="2022-10-11T14:38:10Z">
              <w:rPr>
                <w:rFonts w:hint="eastAsia" w:ascii="Times New Roman" w:hAnsi="Times New Roman" w:eastAsia="仿宋_GB2312" w:cs="Times New Roman"/>
                <w:sz w:val="32"/>
                <w:szCs w:val="32"/>
                <w:lang w:val="en-US" w:eastAsia="zh-CN"/>
              </w:rPr>
            </w:rPrChange>
          </w:rPr>
          <w:t>组织</w:t>
        </w:r>
      </w:ins>
      <w:ins w:id="911" w:author="王慧玲" w:date="2022-09-28T09:48:29Z">
        <w:r>
          <w:rPr>
            <w:rFonts w:hint="default" w:ascii="Times New Roman" w:hAnsi="Times New Roman" w:eastAsia="仿宋_GB2312" w:cs="Times New Roman"/>
            <w:sz w:val="32"/>
            <w:szCs w:val="32"/>
            <w:lang w:val="en-US" w:eastAsia="zh-CN"/>
            <w:rPrChange w:id="912" w:author="王慧玲" w:date="2022-10-11T14:38:10Z">
              <w:rPr>
                <w:rFonts w:hint="eastAsia" w:ascii="Times New Roman" w:hAnsi="Times New Roman" w:eastAsia="仿宋_GB2312" w:cs="Times New Roman"/>
                <w:sz w:val="32"/>
                <w:szCs w:val="32"/>
                <w:lang w:val="en-US" w:eastAsia="zh-CN"/>
              </w:rPr>
            </w:rPrChange>
          </w:rPr>
          <w:t>采购</w:t>
        </w:r>
      </w:ins>
      <w:ins w:id="913" w:author="王慧玲" w:date="2022-09-28T09:49:36Z">
        <w:r>
          <w:rPr>
            <w:rFonts w:hint="default" w:ascii="Times New Roman" w:hAnsi="Times New Roman" w:eastAsia="仿宋_GB2312" w:cs="Times New Roman"/>
            <w:sz w:val="32"/>
            <w:szCs w:val="32"/>
            <w:lang w:val="en-US" w:eastAsia="zh-CN"/>
            <w:rPrChange w:id="914" w:author="王慧玲" w:date="2022-10-11T14:38:10Z">
              <w:rPr>
                <w:rFonts w:hint="eastAsia" w:ascii="Times New Roman" w:hAnsi="Times New Roman" w:eastAsia="仿宋_GB2312" w:cs="Times New Roman"/>
                <w:sz w:val="32"/>
                <w:szCs w:val="32"/>
                <w:lang w:val="en-US" w:eastAsia="zh-CN"/>
              </w:rPr>
            </w:rPrChange>
          </w:rPr>
          <w:t>，</w:t>
        </w:r>
      </w:ins>
      <w:ins w:id="915" w:author="王慧玲" w:date="2022-09-28T09:49:33Z">
        <w:r>
          <w:rPr>
            <w:rFonts w:hint="default" w:ascii="Times New Roman" w:hAnsi="Times New Roman" w:eastAsia="仿宋_GB2312" w:cs="Times New Roman"/>
            <w:sz w:val="32"/>
            <w:szCs w:val="32"/>
            <w:highlight w:val="none"/>
            <w:lang w:val="en-US" w:eastAsia="zh-CN"/>
            <w:rPrChange w:id="916" w:author="王慧玲" w:date="2022-10-11T14:38:10Z">
              <w:rPr>
                <w:rFonts w:hint="eastAsia" w:ascii="Times New Roman" w:hAnsi="Times New Roman" w:eastAsia="仿宋_GB2312" w:cs="Times New Roman"/>
                <w:sz w:val="32"/>
                <w:szCs w:val="32"/>
                <w:highlight w:val="none"/>
                <w:lang w:val="en-US" w:eastAsia="zh-CN"/>
              </w:rPr>
            </w:rPrChange>
          </w:rPr>
          <w:t>不纳入政府采购管理范畴</w:t>
        </w:r>
      </w:ins>
      <w:ins w:id="917" w:author="王慧玲" w:date="2022-09-28T09:48:38Z">
        <w:r>
          <w:rPr>
            <w:rFonts w:hint="default" w:ascii="Times New Roman" w:hAnsi="Times New Roman" w:eastAsia="仿宋_GB2312" w:cs="Times New Roman"/>
            <w:sz w:val="32"/>
            <w:szCs w:val="32"/>
            <w:lang w:val="en-US" w:eastAsia="zh-CN"/>
            <w:rPrChange w:id="918" w:author="王慧玲" w:date="2022-10-11T14:38:10Z">
              <w:rPr>
                <w:rFonts w:hint="eastAsia" w:ascii="Times New Roman" w:hAnsi="Times New Roman" w:eastAsia="仿宋_GB2312" w:cs="Times New Roman"/>
                <w:sz w:val="32"/>
                <w:szCs w:val="32"/>
                <w:lang w:val="en-US" w:eastAsia="zh-CN"/>
              </w:rPr>
            </w:rPrChange>
          </w:rPr>
          <w:t>。</w:t>
        </w:r>
      </w:ins>
    </w:p>
    <w:p>
      <w:pPr>
        <w:spacing w:line="579" w:lineRule="exact"/>
        <w:ind w:firstLine="640"/>
        <w:rPr>
          <w:ins w:id="919" w:author="王慧玲" w:date="2022-09-27T17:29:56Z"/>
          <w:rFonts w:ascii="Times New Roman" w:hAnsi="Times New Roman" w:eastAsia="仿宋_GB2312" w:cs="Times New Roman"/>
          <w:sz w:val="32"/>
          <w:szCs w:val="32"/>
        </w:rPr>
      </w:pPr>
      <w:ins w:id="920" w:author="王慧玲" w:date="2022-09-28T09:49:45Z">
        <w:r>
          <w:rPr>
            <w:rFonts w:hint="default" w:ascii="Times New Roman" w:hAnsi="Times New Roman" w:eastAsia="黑体" w:cs="Times New Roman"/>
            <w:sz w:val="32"/>
            <w:szCs w:val="32"/>
            <w:highlight w:val="none"/>
            <w:lang w:eastAsia="zh-CN"/>
            <w:rPrChange w:id="921" w:author="王慧玲" w:date="2022-10-11T14:38:10Z">
              <w:rPr>
                <w:rFonts w:hint="eastAsia" w:ascii="Times New Roman" w:hAnsi="Times New Roman" w:eastAsia="仿宋_GB2312" w:cs="Times New Roman"/>
                <w:sz w:val="32"/>
                <w:szCs w:val="32"/>
                <w:highlight w:val="none"/>
                <w:lang w:eastAsia="zh-CN"/>
              </w:rPr>
            </w:rPrChange>
          </w:rPr>
          <w:t>第</w:t>
        </w:r>
      </w:ins>
      <w:ins w:id="922" w:author="王慧玲" w:date="2022-09-28T09:49:47Z">
        <w:r>
          <w:rPr>
            <w:rFonts w:hint="default" w:ascii="Times New Roman" w:hAnsi="Times New Roman" w:eastAsia="黑体" w:cs="Times New Roman"/>
            <w:sz w:val="32"/>
            <w:szCs w:val="32"/>
            <w:highlight w:val="none"/>
            <w:lang w:eastAsia="zh-CN"/>
            <w:rPrChange w:id="923" w:author="王慧玲" w:date="2022-10-11T14:38:10Z">
              <w:rPr>
                <w:rFonts w:hint="eastAsia" w:ascii="Times New Roman" w:hAnsi="Times New Roman" w:eastAsia="仿宋_GB2312" w:cs="Times New Roman"/>
                <w:sz w:val="32"/>
                <w:szCs w:val="32"/>
                <w:highlight w:val="none"/>
                <w:lang w:eastAsia="zh-CN"/>
              </w:rPr>
            </w:rPrChange>
          </w:rPr>
          <w:t>十</w:t>
        </w:r>
      </w:ins>
      <w:ins w:id="924" w:author="王慧玲" w:date="2022-09-28T09:49:48Z">
        <w:r>
          <w:rPr>
            <w:rFonts w:hint="default" w:ascii="Times New Roman" w:hAnsi="Times New Roman" w:eastAsia="黑体" w:cs="Times New Roman"/>
            <w:sz w:val="32"/>
            <w:szCs w:val="32"/>
            <w:highlight w:val="none"/>
            <w:lang w:eastAsia="zh-CN"/>
            <w:rPrChange w:id="925" w:author="王慧玲" w:date="2022-10-11T14:38:10Z">
              <w:rPr>
                <w:rFonts w:hint="eastAsia" w:ascii="Times New Roman" w:hAnsi="Times New Roman" w:eastAsia="仿宋_GB2312" w:cs="Times New Roman"/>
                <w:sz w:val="32"/>
                <w:szCs w:val="32"/>
                <w:highlight w:val="none"/>
                <w:lang w:eastAsia="zh-CN"/>
              </w:rPr>
            </w:rPrChange>
          </w:rPr>
          <w:t>条</w:t>
        </w:r>
      </w:ins>
      <w:ins w:id="926" w:author="王慧玲" w:date="2022-09-28T09:49:49Z">
        <w:r>
          <w:rPr>
            <w:rFonts w:hint="default" w:ascii="Times New Roman" w:hAnsi="Times New Roman" w:eastAsia="仿宋_GB2312" w:cs="Times New Roman"/>
            <w:sz w:val="32"/>
            <w:szCs w:val="32"/>
            <w:highlight w:val="none"/>
            <w:lang w:val="en-US" w:eastAsia="zh-CN"/>
            <w:rPrChange w:id="927" w:author="王慧玲" w:date="2022-10-11T14:38:10Z">
              <w:rPr>
                <w:rFonts w:hint="eastAsia" w:ascii="Times New Roman" w:hAnsi="Times New Roman" w:eastAsia="仿宋_GB2312" w:cs="Times New Roman"/>
                <w:sz w:val="32"/>
                <w:szCs w:val="32"/>
                <w:highlight w:val="none"/>
                <w:lang w:val="en-US" w:eastAsia="zh-CN"/>
              </w:rPr>
            </w:rPrChange>
          </w:rPr>
          <w:t xml:space="preserve"> </w:t>
        </w:r>
      </w:ins>
      <w:ins w:id="928" w:author="王慧玲" w:date="2022-09-27T17:28:27Z">
        <w:r>
          <w:rPr>
            <w:rFonts w:hint="default" w:ascii="Times New Roman" w:hAnsi="Times New Roman" w:eastAsia="仿宋_GB2312" w:cs="Times New Roman"/>
            <w:sz w:val="32"/>
            <w:szCs w:val="32"/>
            <w:highlight w:val="none"/>
          </w:rPr>
          <w:t>5</w:t>
        </w:r>
      </w:ins>
      <w:ins w:id="929" w:author="王慧玲" w:date="2022-09-27T17:28:27Z">
        <w:r>
          <w:rPr>
            <w:rFonts w:hint="default" w:ascii="Times New Roman" w:hAnsi="Times New Roman" w:eastAsia="仿宋_GB2312" w:cs="Times New Roman"/>
            <w:b w:val="0"/>
            <w:bCs w:val="0"/>
            <w:sz w:val="32"/>
            <w:szCs w:val="32"/>
            <w:highlight w:val="none"/>
          </w:rPr>
          <w:t>万元以下的</w:t>
        </w:r>
      </w:ins>
      <w:ins w:id="930" w:author="王慧玲" w:date="2022-09-27T17:29:04Z">
        <w:r>
          <w:rPr>
            <w:rFonts w:hint="default" w:ascii="Times New Roman" w:hAnsi="Times New Roman" w:eastAsia="仿宋_GB2312" w:cs="Times New Roman"/>
            <w:b w:val="0"/>
            <w:bCs w:val="0"/>
            <w:sz w:val="32"/>
            <w:szCs w:val="32"/>
            <w:highlight w:val="none"/>
            <w:lang w:eastAsia="zh-CN"/>
            <w:rPrChange w:id="931" w:author="王慧玲" w:date="2022-10-11T14:38:10Z">
              <w:rPr>
                <w:rFonts w:hint="eastAsia" w:ascii="Times New Roman" w:hAnsi="Times New Roman" w:eastAsia="仿宋_GB2312" w:cs="Times New Roman"/>
                <w:b w:val="0"/>
                <w:bCs w:val="0"/>
                <w:sz w:val="32"/>
                <w:szCs w:val="32"/>
                <w:highlight w:val="none"/>
                <w:lang w:eastAsia="zh-CN"/>
              </w:rPr>
            </w:rPrChange>
          </w:rPr>
          <w:t>“</w:t>
        </w:r>
      </w:ins>
      <w:ins w:id="932" w:author="王慧玲" w:date="2022-09-27T17:29:05Z">
        <w:r>
          <w:rPr>
            <w:rFonts w:hint="default" w:ascii="Times New Roman" w:hAnsi="Times New Roman" w:eastAsia="仿宋_GB2312" w:cs="Times New Roman"/>
            <w:b w:val="0"/>
            <w:bCs w:val="0"/>
            <w:sz w:val="32"/>
            <w:szCs w:val="32"/>
            <w:highlight w:val="none"/>
            <w:lang w:eastAsia="zh-CN"/>
            <w:rPrChange w:id="933" w:author="王慧玲" w:date="2022-10-11T14:38:10Z">
              <w:rPr>
                <w:rFonts w:hint="eastAsia" w:ascii="Times New Roman" w:hAnsi="Times New Roman" w:eastAsia="仿宋_GB2312" w:cs="Times New Roman"/>
                <w:b w:val="0"/>
                <w:bCs w:val="0"/>
                <w:sz w:val="32"/>
                <w:szCs w:val="32"/>
                <w:highlight w:val="none"/>
                <w:lang w:eastAsia="zh-CN"/>
              </w:rPr>
            </w:rPrChange>
          </w:rPr>
          <w:t>民生</w:t>
        </w:r>
      </w:ins>
      <w:ins w:id="934" w:author="王慧玲" w:date="2022-09-27T17:29:06Z">
        <w:r>
          <w:rPr>
            <w:rFonts w:hint="default" w:ascii="Times New Roman" w:hAnsi="Times New Roman" w:eastAsia="仿宋_GB2312" w:cs="Times New Roman"/>
            <w:b w:val="0"/>
            <w:bCs w:val="0"/>
            <w:sz w:val="32"/>
            <w:szCs w:val="32"/>
            <w:highlight w:val="none"/>
            <w:lang w:eastAsia="zh-CN"/>
            <w:rPrChange w:id="935" w:author="王慧玲" w:date="2022-10-11T14:38:10Z">
              <w:rPr>
                <w:rFonts w:hint="eastAsia" w:ascii="Times New Roman" w:hAnsi="Times New Roman" w:eastAsia="仿宋_GB2312" w:cs="Times New Roman"/>
                <w:b w:val="0"/>
                <w:bCs w:val="0"/>
                <w:sz w:val="32"/>
                <w:szCs w:val="32"/>
                <w:highlight w:val="none"/>
                <w:lang w:eastAsia="zh-CN"/>
              </w:rPr>
            </w:rPrChange>
          </w:rPr>
          <w:t>微</w:t>
        </w:r>
      </w:ins>
      <w:ins w:id="936" w:author="王慧玲" w:date="2022-09-27T17:29:07Z">
        <w:r>
          <w:rPr>
            <w:rFonts w:hint="default" w:ascii="Times New Roman" w:hAnsi="Times New Roman" w:eastAsia="仿宋_GB2312" w:cs="Times New Roman"/>
            <w:b w:val="0"/>
            <w:bCs w:val="0"/>
            <w:sz w:val="32"/>
            <w:szCs w:val="32"/>
            <w:highlight w:val="none"/>
            <w:lang w:eastAsia="zh-CN"/>
            <w:rPrChange w:id="937" w:author="王慧玲" w:date="2022-10-11T14:38:10Z">
              <w:rPr>
                <w:rFonts w:hint="eastAsia" w:ascii="Times New Roman" w:hAnsi="Times New Roman" w:eastAsia="仿宋_GB2312" w:cs="Times New Roman"/>
                <w:b w:val="0"/>
                <w:bCs w:val="0"/>
                <w:sz w:val="32"/>
                <w:szCs w:val="32"/>
                <w:highlight w:val="none"/>
                <w:lang w:eastAsia="zh-CN"/>
              </w:rPr>
            </w:rPrChange>
          </w:rPr>
          <w:t>实事</w:t>
        </w:r>
      </w:ins>
      <w:ins w:id="938" w:author="王慧玲" w:date="2022-09-27T17:29:04Z">
        <w:r>
          <w:rPr>
            <w:rFonts w:hint="default" w:ascii="Times New Roman" w:hAnsi="Times New Roman" w:eastAsia="仿宋_GB2312" w:cs="Times New Roman"/>
            <w:b w:val="0"/>
            <w:bCs w:val="0"/>
            <w:sz w:val="32"/>
            <w:szCs w:val="32"/>
            <w:highlight w:val="none"/>
            <w:lang w:eastAsia="zh-CN"/>
            <w:rPrChange w:id="939" w:author="王慧玲" w:date="2022-10-11T14:38:10Z">
              <w:rPr>
                <w:rFonts w:hint="eastAsia" w:ascii="Times New Roman" w:hAnsi="Times New Roman" w:eastAsia="仿宋_GB2312" w:cs="Times New Roman"/>
                <w:b w:val="0"/>
                <w:bCs w:val="0"/>
                <w:sz w:val="32"/>
                <w:szCs w:val="32"/>
                <w:highlight w:val="none"/>
                <w:lang w:eastAsia="zh-CN"/>
              </w:rPr>
            </w:rPrChange>
          </w:rPr>
          <w:t>”</w:t>
        </w:r>
      </w:ins>
      <w:ins w:id="940" w:author="cocowang" w:date="2022-09-27T22:17:52Z">
        <w:r>
          <w:rPr>
            <w:rFonts w:hint="default" w:ascii="Times New Roman" w:hAnsi="Times New Roman" w:eastAsia="仿宋_GB2312" w:cs="Times New Roman"/>
            <w:b w:val="0"/>
            <w:bCs w:val="0"/>
            <w:sz w:val="32"/>
            <w:szCs w:val="32"/>
            <w:highlight w:val="none"/>
            <w:lang w:val="en-US" w:eastAsia="zh-CN"/>
            <w:rPrChange w:id="941" w:author="王慧玲" w:date="2022-10-11T14:38:10Z">
              <w:rPr>
                <w:rFonts w:hint="eastAsia" w:ascii="Times New Roman" w:hAnsi="Times New Roman" w:eastAsia="仿宋_GB2312" w:cs="Times New Roman"/>
                <w:b w:val="0"/>
                <w:bCs w:val="0"/>
                <w:sz w:val="32"/>
                <w:szCs w:val="32"/>
                <w:highlight w:val="none"/>
                <w:lang w:val="en-US" w:eastAsia="zh-CN"/>
              </w:rPr>
            </w:rPrChange>
          </w:rPr>
          <w:t>-</w:t>
        </w:r>
      </w:ins>
      <w:ins w:id="942" w:author="cocowang" w:date="2022-09-27T22:17:55Z">
        <w:r>
          <w:rPr>
            <w:rFonts w:hint="default" w:ascii="Times New Roman" w:hAnsi="Times New Roman" w:eastAsia="仿宋_GB2312" w:cs="Times New Roman"/>
            <w:b w:val="0"/>
            <w:bCs w:val="0"/>
            <w:sz w:val="32"/>
            <w:szCs w:val="32"/>
            <w:highlight w:val="none"/>
            <w:lang w:val="en-US" w:eastAsia="zh-CN"/>
            <w:rPrChange w:id="943" w:author="王慧玲" w:date="2022-10-11T14:38:10Z">
              <w:rPr>
                <w:rFonts w:hint="eastAsia" w:ascii="Times New Roman" w:hAnsi="Times New Roman" w:eastAsia="仿宋_GB2312" w:cs="Times New Roman"/>
                <w:b w:val="0"/>
                <w:bCs w:val="0"/>
                <w:sz w:val="32"/>
                <w:szCs w:val="32"/>
                <w:highlight w:val="none"/>
                <w:lang w:val="en-US" w:eastAsia="zh-CN"/>
              </w:rPr>
            </w:rPrChange>
          </w:rPr>
          <w:t>便民</w:t>
        </w:r>
      </w:ins>
      <w:ins w:id="944" w:author="cocowang" w:date="2022-09-27T22:17:56Z">
        <w:r>
          <w:rPr>
            <w:rFonts w:hint="default" w:ascii="Times New Roman" w:hAnsi="Times New Roman" w:eastAsia="仿宋_GB2312" w:cs="Times New Roman"/>
            <w:b w:val="0"/>
            <w:bCs w:val="0"/>
            <w:sz w:val="32"/>
            <w:szCs w:val="32"/>
            <w:highlight w:val="none"/>
            <w:lang w:val="en-US" w:eastAsia="zh-CN"/>
            <w:rPrChange w:id="945" w:author="王慧玲" w:date="2022-10-11T14:38:10Z">
              <w:rPr>
                <w:rFonts w:hint="eastAsia" w:ascii="Times New Roman" w:hAnsi="Times New Roman" w:eastAsia="仿宋_GB2312" w:cs="Times New Roman"/>
                <w:b w:val="0"/>
                <w:bCs w:val="0"/>
                <w:sz w:val="32"/>
                <w:szCs w:val="32"/>
                <w:highlight w:val="none"/>
                <w:lang w:val="en-US" w:eastAsia="zh-CN"/>
              </w:rPr>
            </w:rPrChange>
          </w:rPr>
          <w:t>工程</w:t>
        </w:r>
      </w:ins>
      <w:ins w:id="946" w:author="王慧玲" w:date="2022-09-27T17:28:27Z">
        <w:r>
          <w:rPr>
            <w:rFonts w:hint="default" w:ascii="Times New Roman" w:hAnsi="Times New Roman" w:eastAsia="仿宋_GB2312" w:cs="Times New Roman"/>
            <w:b w:val="0"/>
            <w:bCs w:val="0"/>
            <w:sz w:val="32"/>
            <w:szCs w:val="32"/>
            <w:highlight w:val="none"/>
          </w:rPr>
          <w:t>项目，</w:t>
        </w:r>
      </w:ins>
      <w:ins w:id="947" w:author="王慧玲" w:date="2022-09-27T17:29:14Z">
        <w:r>
          <w:rPr>
            <w:rFonts w:hint="default" w:ascii="Times New Roman" w:hAnsi="Times New Roman" w:eastAsia="仿宋_GB2312" w:cs="Times New Roman"/>
            <w:b w:val="0"/>
            <w:bCs w:val="0"/>
            <w:sz w:val="32"/>
            <w:szCs w:val="32"/>
            <w:highlight w:val="none"/>
            <w:lang w:eastAsia="zh-CN"/>
            <w:rPrChange w:id="948" w:author="王慧玲" w:date="2022-10-11T14:38:10Z">
              <w:rPr>
                <w:rFonts w:hint="eastAsia" w:ascii="Times New Roman" w:hAnsi="Times New Roman" w:eastAsia="仿宋_GB2312" w:cs="Times New Roman"/>
                <w:b w:val="0"/>
                <w:bCs w:val="0"/>
                <w:sz w:val="32"/>
                <w:szCs w:val="32"/>
                <w:highlight w:val="none"/>
                <w:lang w:eastAsia="zh-CN"/>
              </w:rPr>
            </w:rPrChange>
          </w:rPr>
          <w:t>由</w:t>
        </w:r>
      </w:ins>
      <w:ins w:id="949" w:author="王慧玲" w:date="2022-09-27T17:28:27Z">
        <w:r>
          <w:rPr>
            <w:rFonts w:hint="default" w:ascii="Times New Roman" w:hAnsi="Times New Roman" w:eastAsia="仿宋_GB2312" w:cs="Times New Roman"/>
            <w:sz w:val="32"/>
            <w:szCs w:val="32"/>
            <w:highlight w:val="none"/>
          </w:rPr>
          <w:t>村（社区）通过简易询价方式确定供应商</w:t>
        </w:r>
      </w:ins>
      <w:ins w:id="950" w:author="王慧玲" w:date="2022-09-27T17:29:21Z">
        <w:r>
          <w:rPr>
            <w:rFonts w:hint="default" w:ascii="Times New Roman" w:hAnsi="Times New Roman" w:eastAsia="仿宋_GB2312" w:cs="Times New Roman"/>
            <w:sz w:val="32"/>
            <w:szCs w:val="32"/>
            <w:highlight w:val="none"/>
            <w:lang w:eastAsia="zh-CN"/>
            <w:rPrChange w:id="951" w:author="王慧玲" w:date="2022-10-11T14:38:10Z">
              <w:rPr>
                <w:rFonts w:hint="eastAsia" w:ascii="Times New Roman" w:hAnsi="Times New Roman" w:eastAsia="仿宋_GB2312" w:cs="Times New Roman"/>
                <w:sz w:val="32"/>
                <w:szCs w:val="32"/>
                <w:highlight w:val="none"/>
                <w:lang w:eastAsia="zh-CN"/>
              </w:rPr>
            </w:rPrChange>
          </w:rPr>
          <w:t>；</w:t>
        </w:r>
      </w:ins>
      <w:ins w:id="952" w:author="王慧玲" w:date="2022-09-27T17:28:27Z">
        <w:r>
          <w:rPr>
            <w:rFonts w:hint="default" w:ascii="Times New Roman" w:hAnsi="Times New Roman" w:eastAsia="仿宋_GB2312" w:cs="Times New Roman"/>
            <w:sz w:val="32"/>
            <w:szCs w:val="32"/>
            <w:highlight w:val="none"/>
          </w:rPr>
          <w:t>5万元以上的</w:t>
        </w:r>
      </w:ins>
      <w:ins w:id="953" w:author="王慧玲" w:date="2022-09-27T17:29:23Z">
        <w:r>
          <w:rPr>
            <w:rFonts w:hint="default" w:ascii="Times New Roman" w:hAnsi="Times New Roman" w:eastAsia="仿宋_GB2312" w:cs="Times New Roman"/>
            <w:sz w:val="32"/>
            <w:szCs w:val="32"/>
            <w:highlight w:val="none"/>
            <w:lang w:eastAsia="zh-CN"/>
            <w:rPrChange w:id="954" w:author="王慧玲" w:date="2022-10-11T14:38:10Z">
              <w:rPr>
                <w:rFonts w:hint="eastAsia" w:ascii="Times New Roman" w:hAnsi="Times New Roman" w:eastAsia="仿宋_GB2312" w:cs="Times New Roman"/>
                <w:sz w:val="32"/>
                <w:szCs w:val="32"/>
                <w:highlight w:val="none"/>
                <w:lang w:eastAsia="zh-CN"/>
              </w:rPr>
            </w:rPrChange>
          </w:rPr>
          <w:t>“</w:t>
        </w:r>
      </w:ins>
      <w:ins w:id="955" w:author="王慧玲" w:date="2022-09-27T17:29:25Z">
        <w:r>
          <w:rPr>
            <w:rFonts w:hint="default" w:ascii="Times New Roman" w:hAnsi="Times New Roman" w:eastAsia="仿宋_GB2312" w:cs="Times New Roman"/>
            <w:sz w:val="32"/>
            <w:szCs w:val="32"/>
            <w:highlight w:val="none"/>
            <w:lang w:eastAsia="zh-CN"/>
            <w:rPrChange w:id="956" w:author="王慧玲" w:date="2022-10-11T14:38:10Z">
              <w:rPr>
                <w:rFonts w:hint="eastAsia" w:ascii="Times New Roman" w:hAnsi="Times New Roman" w:eastAsia="仿宋_GB2312" w:cs="Times New Roman"/>
                <w:sz w:val="32"/>
                <w:szCs w:val="32"/>
                <w:highlight w:val="none"/>
                <w:lang w:eastAsia="zh-CN"/>
              </w:rPr>
            </w:rPrChange>
          </w:rPr>
          <w:t>民生微</w:t>
        </w:r>
      </w:ins>
      <w:ins w:id="957" w:author="王慧玲" w:date="2022-09-27T17:29:27Z">
        <w:r>
          <w:rPr>
            <w:rFonts w:hint="default" w:ascii="Times New Roman" w:hAnsi="Times New Roman" w:eastAsia="仿宋_GB2312" w:cs="Times New Roman"/>
            <w:sz w:val="32"/>
            <w:szCs w:val="32"/>
            <w:highlight w:val="none"/>
            <w:lang w:eastAsia="zh-CN"/>
            <w:rPrChange w:id="958" w:author="王慧玲" w:date="2022-10-11T14:38:10Z">
              <w:rPr>
                <w:rFonts w:hint="eastAsia" w:ascii="Times New Roman" w:hAnsi="Times New Roman" w:eastAsia="仿宋_GB2312" w:cs="Times New Roman"/>
                <w:sz w:val="32"/>
                <w:szCs w:val="32"/>
                <w:highlight w:val="none"/>
                <w:lang w:eastAsia="zh-CN"/>
              </w:rPr>
            </w:rPrChange>
          </w:rPr>
          <w:t>实事</w:t>
        </w:r>
      </w:ins>
      <w:ins w:id="959" w:author="王慧玲" w:date="2022-09-27T17:29:23Z">
        <w:r>
          <w:rPr>
            <w:rFonts w:hint="default" w:ascii="Times New Roman" w:hAnsi="Times New Roman" w:eastAsia="仿宋_GB2312" w:cs="Times New Roman"/>
            <w:sz w:val="32"/>
            <w:szCs w:val="32"/>
            <w:highlight w:val="none"/>
            <w:lang w:eastAsia="zh-CN"/>
            <w:rPrChange w:id="960" w:author="王慧玲" w:date="2022-10-11T14:38:10Z">
              <w:rPr>
                <w:rFonts w:hint="eastAsia" w:ascii="Times New Roman" w:hAnsi="Times New Roman" w:eastAsia="仿宋_GB2312" w:cs="Times New Roman"/>
                <w:sz w:val="32"/>
                <w:szCs w:val="32"/>
                <w:highlight w:val="none"/>
                <w:lang w:eastAsia="zh-CN"/>
              </w:rPr>
            </w:rPrChange>
          </w:rPr>
          <w:t>”</w:t>
        </w:r>
      </w:ins>
      <w:ins w:id="961" w:author="cocowang" w:date="2022-09-27T22:18:00Z">
        <w:r>
          <w:rPr>
            <w:rFonts w:hint="default" w:ascii="Times New Roman" w:hAnsi="Times New Roman" w:eastAsia="仿宋_GB2312" w:cs="Times New Roman"/>
            <w:sz w:val="32"/>
            <w:szCs w:val="32"/>
            <w:highlight w:val="none"/>
            <w:lang w:val="en-US" w:eastAsia="zh-CN"/>
            <w:rPrChange w:id="962" w:author="王慧玲" w:date="2022-10-11T14:38:10Z">
              <w:rPr>
                <w:rFonts w:hint="eastAsia" w:ascii="Times New Roman" w:hAnsi="Times New Roman" w:eastAsia="仿宋_GB2312" w:cs="Times New Roman"/>
                <w:sz w:val="32"/>
                <w:szCs w:val="32"/>
                <w:highlight w:val="none"/>
                <w:lang w:val="en-US" w:eastAsia="zh-CN"/>
              </w:rPr>
            </w:rPrChange>
          </w:rPr>
          <w:t>-</w:t>
        </w:r>
      </w:ins>
      <w:ins w:id="963" w:author="cocowang" w:date="2022-09-27T22:18:01Z">
        <w:r>
          <w:rPr>
            <w:rFonts w:hint="default" w:ascii="Times New Roman" w:hAnsi="Times New Roman" w:eastAsia="仿宋_GB2312" w:cs="Times New Roman"/>
            <w:sz w:val="32"/>
            <w:szCs w:val="32"/>
            <w:highlight w:val="none"/>
            <w:lang w:val="en-US" w:eastAsia="zh-CN"/>
            <w:rPrChange w:id="964" w:author="王慧玲" w:date="2022-10-11T14:38:10Z">
              <w:rPr>
                <w:rFonts w:hint="eastAsia" w:ascii="Times New Roman" w:hAnsi="Times New Roman" w:eastAsia="仿宋_GB2312" w:cs="Times New Roman"/>
                <w:sz w:val="32"/>
                <w:szCs w:val="32"/>
                <w:highlight w:val="none"/>
                <w:lang w:val="en-US" w:eastAsia="zh-CN"/>
              </w:rPr>
            </w:rPrChange>
          </w:rPr>
          <w:t>便民</w:t>
        </w:r>
      </w:ins>
      <w:ins w:id="965" w:author="cocowang" w:date="2022-09-27T22:18:03Z">
        <w:r>
          <w:rPr>
            <w:rFonts w:hint="default" w:ascii="Times New Roman" w:hAnsi="Times New Roman" w:eastAsia="仿宋_GB2312" w:cs="Times New Roman"/>
            <w:sz w:val="32"/>
            <w:szCs w:val="32"/>
            <w:highlight w:val="none"/>
            <w:lang w:val="en-US" w:eastAsia="zh-CN"/>
            <w:rPrChange w:id="966" w:author="王慧玲" w:date="2022-10-11T14:38:10Z">
              <w:rPr>
                <w:rFonts w:hint="eastAsia" w:ascii="Times New Roman" w:hAnsi="Times New Roman" w:eastAsia="仿宋_GB2312" w:cs="Times New Roman"/>
                <w:sz w:val="32"/>
                <w:szCs w:val="32"/>
                <w:highlight w:val="none"/>
                <w:lang w:val="en-US" w:eastAsia="zh-CN"/>
              </w:rPr>
            </w:rPrChange>
          </w:rPr>
          <w:t>工程</w:t>
        </w:r>
      </w:ins>
      <w:ins w:id="967" w:author="王慧玲" w:date="2022-09-27T17:28:27Z">
        <w:r>
          <w:rPr>
            <w:rFonts w:hint="default" w:ascii="Times New Roman" w:hAnsi="Times New Roman" w:eastAsia="仿宋_GB2312" w:cs="Times New Roman"/>
            <w:sz w:val="32"/>
            <w:szCs w:val="32"/>
            <w:highlight w:val="none"/>
          </w:rPr>
          <w:t>项目，</w:t>
        </w:r>
      </w:ins>
      <w:ins w:id="968" w:author="王慧玲" w:date="2022-09-27T17:38:32Z">
        <w:r>
          <w:rPr>
            <w:rFonts w:ascii="Times New Roman" w:hAnsi="Times New Roman" w:eastAsia="仿宋_GB2312" w:cs="Times New Roman"/>
            <w:sz w:val="32"/>
            <w:szCs w:val="32"/>
            <w:highlight w:val="none"/>
          </w:rPr>
          <w:t>村（社区）</w:t>
        </w:r>
      </w:ins>
      <w:ins w:id="969" w:author="王慧玲" w:date="2022-09-27T17:41:23Z">
        <w:r>
          <w:rPr>
            <w:rFonts w:hint="default" w:ascii="Times New Roman" w:hAnsi="Times New Roman" w:eastAsia="仿宋_GB2312" w:cs="Times New Roman"/>
            <w:sz w:val="32"/>
            <w:szCs w:val="32"/>
            <w:highlight w:val="none"/>
            <w:lang w:eastAsia="zh-CN"/>
            <w:rPrChange w:id="970" w:author="王慧玲" w:date="2022-10-11T14:38:10Z">
              <w:rPr>
                <w:rFonts w:hint="eastAsia" w:ascii="Times New Roman" w:hAnsi="Times New Roman" w:eastAsia="仿宋_GB2312" w:cs="Times New Roman"/>
                <w:sz w:val="32"/>
                <w:szCs w:val="32"/>
                <w:highlight w:val="none"/>
                <w:lang w:eastAsia="zh-CN"/>
              </w:rPr>
            </w:rPrChange>
          </w:rPr>
          <w:t>可</w:t>
        </w:r>
      </w:ins>
      <w:ins w:id="971" w:author="王慧玲" w:date="2022-09-27T17:38:32Z">
        <w:r>
          <w:rPr>
            <w:rFonts w:ascii="Times New Roman" w:hAnsi="Times New Roman" w:eastAsia="仿宋_GB2312" w:cs="Times New Roman"/>
            <w:sz w:val="32"/>
            <w:szCs w:val="32"/>
            <w:highlight w:val="none"/>
          </w:rPr>
          <w:t>委托</w:t>
        </w:r>
      </w:ins>
      <w:ins w:id="972" w:author="王慧玲" w:date="2022-09-27T17:41:29Z">
        <w:r>
          <w:rPr>
            <w:rFonts w:hint="default" w:ascii="Times New Roman" w:hAnsi="Times New Roman" w:eastAsia="仿宋_GB2312" w:cs="Times New Roman"/>
            <w:sz w:val="32"/>
            <w:szCs w:val="32"/>
            <w:highlight w:val="none"/>
            <w:lang w:eastAsia="zh-CN"/>
            <w:rPrChange w:id="973" w:author="王慧玲" w:date="2022-10-11T14:38:10Z">
              <w:rPr>
                <w:rFonts w:hint="eastAsia" w:ascii="Times New Roman" w:hAnsi="Times New Roman" w:eastAsia="仿宋_GB2312" w:cs="Times New Roman"/>
                <w:sz w:val="32"/>
                <w:szCs w:val="32"/>
                <w:highlight w:val="none"/>
                <w:lang w:eastAsia="zh-CN"/>
              </w:rPr>
            </w:rPrChange>
          </w:rPr>
          <w:t>第三方</w:t>
        </w:r>
      </w:ins>
      <w:ins w:id="974" w:author="王慧玲" w:date="2022-09-27T17:38:32Z">
        <w:r>
          <w:rPr>
            <w:rFonts w:ascii="Times New Roman" w:hAnsi="Times New Roman" w:eastAsia="仿宋_GB2312" w:cs="Times New Roman"/>
            <w:sz w:val="32"/>
            <w:szCs w:val="32"/>
            <w:highlight w:val="none"/>
          </w:rPr>
          <w:t>造价咨询机构</w:t>
        </w:r>
      </w:ins>
      <w:ins w:id="975" w:author="王慧玲" w:date="2022-09-27T17:41:35Z">
        <w:r>
          <w:rPr>
            <w:rFonts w:hint="default" w:ascii="Times New Roman" w:hAnsi="Times New Roman" w:eastAsia="仿宋_GB2312" w:cs="Times New Roman"/>
            <w:sz w:val="32"/>
            <w:szCs w:val="32"/>
            <w:highlight w:val="none"/>
            <w:lang w:eastAsia="zh-CN"/>
            <w:rPrChange w:id="976" w:author="王慧玲" w:date="2022-10-11T14:38:10Z">
              <w:rPr>
                <w:rFonts w:hint="eastAsia" w:ascii="Times New Roman" w:hAnsi="Times New Roman" w:eastAsia="仿宋_GB2312" w:cs="Times New Roman"/>
                <w:sz w:val="32"/>
                <w:szCs w:val="32"/>
                <w:highlight w:val="none"/>
                <w:lang w:eastAsia="zh-CN"/>
              </w:rPr>
            </w:rPrChange>
          </w:rPr>
          <w:t>或</w:t>
        </w:r>
      </w:ins>
      <w:ins w:id="977" w:author="王慧玲" w:date="2022-09-27T17:41:36Z">
        <w:r>
          <w:rPr>
            <w:rFonts w:hint="default" w:ascii="Times New Roman" w:hAnsi="Times New Roman" w:eastAsia="仿宋_GB2312" w:cs="Times New Roman"/>
            <w:sz w:val="32"/>
            <w:szCs w:val="32"/>
            <w:highlight w:val="none"/>
            <w:lang w:eastAsia="zh-CN"/>
            <w:rPrChange w:id="978" w:author="王慧玲" w:date="2022-10-11T14:38:10Z">
              <w:rPr>
                <w:rFonts w:hint="eastAsia" w:ascii="Times New Roman" w:hAnsi="Times New Roman" w:eastAsia="仿宋_GB2312" w:cs="Times New Roman"/>
                <w:sz w:val="32"/>
                <w:szCs w:val="32"/>
                <w:highlight w:val="none"/>
                <w:lang w:eastAsia="zh-CN"/>
              </w:rPr>
            </w:rPrChange>
          </w:rPr>
          <w:t>提交</w:t>
        </w:r>
      </w:ins>
      <w:ins w:id="979" w:author="王慧玲" w:date="2022-09-27T17:41:43Z">
        <w:r>
          <w:rPr>
            <w:rFonts w:hint="default" w:ascii="Times New Roman" w:hAnsi="Times New Roman" w:eastAsia="仿宋_GB2312" w:cs="Times New Roman"/>
            <w:sz w:val="32"/>
            <w:szCs w:val="32"/>
            <w:highlight w:val="none"/>
            <w:shd w:val="clear" w:color="auto" w:fill="auto"/>
            <w:lang w:eastAsia="zh-CN"/>
            <w:rPrChange w:id="980" w:author="王慧玲" w:date="2022-10-11T14:38:10Z">
              <w:rPr>
                <w:rFonts w:hint="eastAsia" w:ascii="Times New Roman" w:hAnsi="Times New Roman" w:eastAsia="仿宋_GB2312" w:cs="Times New Roman"/>
                <w:sz w:val="32"/>
                <w:szCs w:val="32"/>
                <w:highlight w:val="none"/>
                <w:lang w:eastAsia="zh-CN"/>
              </w:rPr>
            </w:rPrChange>
          </w:rPr>
          <w:t>镇</w:t>
        </w:r>
      </w:ins>
      <w:ins w:id="981" w:author="王慧玲" w:date="2022-09-27T17:41:44Z">
        <w:r>
          <w:rPr>
            <w:rFonts w:hint="default" w:ascii="Times New Roman" w:hAnsi="Times New Roman" w:eastAsia="仿宋_GB2312" w:cs="Times New Roman"/>
            <w:sz w:val="32"/>
            <w:szCs w:val="32"/>
            <w:highlight w:val="none"/>
            <w:shd w:val="clear" w:color="auto" w:fill="auto"/>
            <w:lang w:eastAsia="zh-CN"/>
            <w:rPrChange w:id="982" w:author="王慧玲" w:date="2022-10-11T14:38:10Z">
              <w:rPr>
                <w:rFonts w:hint="eastAsia" w:ascii="Times New Roman" w:hAnsi="Times New Roman" w:eastAsia="仿宋_GB2312" w:cs="Times New Roman"/>
                <w:sz w:val="32"/>
                <w:szCs w:val="32"/>
                <w:highlight w:val="none"/>
                <w:lang w:eastAsia="zh-CN"/>
              </w:rPr>
            </w:rPrChange>
          </w:rPr>
          <w:t>（</w:t>
        </w:r>
      </w:ins>
      <w:ins w:id="983" w:author="王慧玲" w:date="2022-09-27T17:41:45Z">
        <w:r>
          <w:rPr>
            <w:rFonts w:hint="default" w:ascii="Times New Roman" w:hAnsi="Times New Roman" w:eastAsia="仿宋_GB2312" w:cs="Times New Roman"/>
            <w:sz w:val="32"/>
            <w:szCs w:val="32"/>
            <w:highlight w:val="none"/>
            <w:shd w:val="clear" w:color="auto" w:fill="auto"/>
            <w:lang w:eastAsia="zh-CN"/>
            <w:rPrChange w:id="984" w:author="王慧玲" w:date="2022-10-11T14:38:10Z">
              <w:rPr>
                <w:rFonts w:hint="eastAsia" w:ascii="Times New Roman" w:hAnsi="Times New Roman" w:eastAsia="仿宋_GB2312" w:cs="Times New Roman"/>
                <w:sz w:val="32"/>
                <w:szCs w:val="32"/>
                <w:highlight w:val="none"/>
                <w:lang w:eastAsia="zh-CN"/>
              </w:rPr>
            </w:rPrChange>
          </w:rPr>
          <w:t>街道</w:t>
        </w:r>
      </w:ins>
      <w:ins w:id="985" w:author="王慧玲" w:date="2022-09-27T17:41:44Z">
        <w:r>
          <w:rPr>
            <w:rFonts w:hint="default" w:ascii="Times New Roman" w:hAnsi="Times New Roman" w:eastAsia="仿宋_GB2312" w:cs="Times New Roman"/>
            <w:sz w:val="32"/>
            <w:szCs w:val="32"/>
            <w:highlight w:val="none"/>
            <w:shd w:val="clear" w:color="auto" w:fill="auto"/>
            <w:lang w:eastAsia="zh-CN"/>
            <w:rPrChange w:id="986" w:author="王慧玲" w:date="2022-10-11T14:38:10Z">
              <w:rPr>
                <w:rFonts w:hint="eastAsia" w:ascii="Times New Roman" w:hAnsi="Times New Roman" w:eastAsia="仿宋_GB2312" w:cs="Times New Roman"/>
                <w:sz w:val="32"/>
                <w:szCs w:val="32"/>
                <w:highlight w:val="none"/>
                <w:lang w:eastAsia="zh-CN"/>
              </w:rPr>
            </w:rPrChange>
          </w:rPr>
          <w:t>）</w:t>
        </w:r>
      </w:ins>
      <w:ins w:id="987" w:author="王慧玲" w:date="2022-09-27T17:41:47Z">
        <w:r>
          <w:rPr>
            <w:rFonts w:hint="default" w:ascii="Times New Roman" w:hAnsi="Times New Roman" w:eastAsia="仿宋_GB2312" w:cs="Times New Roman"/>
            <w:sz w:val="32"/>
            <w:szCs w:val="32"/>
            <w:highlight w:val="none"/>
            <w:shd w:val="clear" w:color="auto" w:fill="auto"/>
            <w:lang w:eastAsia="zh-CN"/>
            <w:rPrChange w:id="988" w:author="王慧玲" w:date="2022-10-11T14:38:10Z">
              <w:rPr>
                <w:rFonts w:hint="eastAsia" w:ascii="Times New Roman" w:hAnsi="Times New Roman" w:eastAsia="仿宋_GB2312" w:cs="Times New Roman"/>
                <w:sz w:val="32"/>
                <w:szCs w:val="32"/>
                <w:highlight w:val="none"/>
                <w:lang w:eastAsia="zh-CN"/>
              </w:rPr>
            </w:rPrChange>
          </w:rPr>
          <w:t>财政</w:t>
        </w:r>
      </w:ins>
      <w:ins w:id="989" w:author="王慧玲" w:date="2022-09-27T17:38:32Z">
        <w:r>
          <w:rPr>
            <w:rFonts w:ascii="Times New Roman" w:hAnsi="Times New Roman" w:eastAsia="仿宋_GB2312" w:cs="Times New Roman"/>
            <w:sz w:val="32"/>
            <w:szCs w:val="32"/>
            <w:highlight w:val="none"/>
          </w:rPr>
          <w:t>审核</w:t>
        </w:r>
      </w:ins>
      <w:ins w:id="990" w:author="王慧玲" w:date="2022-09-27T17:38:32Z">
        <w:r>
          <w:rPr>
            <w:rFonts w:hint="default" w:ascii="Times New Roman" w:hAnsi="Times New Roman" w:eastAsia="仿宋_GB2312" w:cs="Times New Roman"/>
            <w:sz w:val="32"/>
            <w:szCs w:val="32"/>
            <w:highlight w:val="none"/>
            <w:rPrChange w:id="991" w:author="王慧玲" w:date="2022-10-11T14:38:10Z">
              <w:rPr>
                <w:rFonts w:hint="eastAsia" w:ascii="Times New Roman" w:hAnsi="Times New Roman" w:eastAsia="仿宋_GB2312" w:cs="Times New Roman"/>
                <w:sz w:val="32"/>
                <w:szCs w:val="32"/>
                <w:highlight w:val="none"/>
              </w:rPr>
            </w:rPrChange>
          </w:rPr>
          <w:t>造价</w:t>
        </w:r>
      </w:ins>
      <w:ins w:id="992" w:author="王慧玲" w:date="2022-09-27T17:42:14Z">
        <w:r>
          <w:rPr>
            <w:rFonts w:hint="default" w:ascii="Times New Roman" w:hAnsi="Times New Roman" w:eastAsia="仿宋_GB2312" w:cs="Times New Roman"/>
            <w:sz w:val="32"/>
            <w:szCs w:val="32"/>
            <w:highlight w:val="none"/>
            <w:lang w:eastAsia="zh-CN"/>
            <w:rPrChange w:id="993" w:author="王慧玲" w:date="2022-10-11T14:38:10Z">
              <w:rPr>
                <w:rFonts w:hint="eastAsia" w:ascii="Times New Roman" w:hAnsi="Times New Roman" w:eastAsia="仿宋_GB2312" w:cs="Times New Roman"/>
                <w:sz w:val="32"/>
                <w:szCs w:val="32"/>
                <w:highlight w:val="none"/>
                <w:lang w:eastAsia="zh-CN"/>
              </w:rPr>
            </w:rPrChange>
          </w:rPr>
          <w:t>，</w:t>
        </w:r>
      </w:ins>
      <w:ins w:id="994" w:author="王慧玲" w:date="2022-09-27T17:42:16Z">
        <w:r>
          <w:rPr>
            <w:rFonts w:hint="default" w:ascii="Times New Roman" w:hAnsi="Times New Roman" w:eastAsia="仿宋_GB2312" w:cs="Times New Roman"/>
            <w:sz w:val="32"/>
            <w:szCs w:val="32"/>
            <w:highlight w:val="none"/>
            <w:lang w:eastAsia="zh-CN"/>
            <w:rPrChange w:id="995" w:author="王慧玲" w:date="2022-10-11T14:38:10Z">
              <w:rPr>
                <w:rFonts w:hint="eastAsia" w:ascii="Times New Roman" w:hAnsi="Times New Roman" w:eastAsia="仿宋_GB2312" w:cs="Times New Roman"/>
                <w:sz w:val="32"/>
                <w:szCs w:val="32"/>
                <w:highlight w:val="none"/>
                <w:lang w:eastAsia="zh-CN"/>
              </w:rPr>
            </w:rPrChange>
          </w:rPr>
          <w:t>再</w:t>
        </w:r>
      </w:ins>
      <w:ins w:id="996" w:author="王慧玲" w:date="2022-09-28T09:49:11Z">
        <w:r>
          <w:rPr>
            <w:rFonts w:hint="default" w:ascii="Times New Roman" w:hAnsi="Times New Roman" w:eastAsia="仿宋_GB2312" w:cs="Times New Roman"/>
            <w:sz w:val="32"/>
            <w:szCs w:val="32"/>
            <w:highlight w:val="none"/>
            <w:lang w:val="en-US" w:eastAsia="zh-CN"/>
            <w:rPrChange w:id="997" w:author="王慧玲" w:date="2022-10-11T14:38:10Z">
              <w:rPr>
                <w:rFonts w:hint="eastAsia" w:ascii="Times New Roman" w:hAnsi="Times New Roman" w:eastAsia="仿宋_GB2312" w:cs="Times New Roman"/>
                <w:sz w:val="32"/>
                <w:szCs w:val="32"/>
                <w:highlight w:val="none"/>
                <w:lang w:val="en-US" w:eastAsia="zh-CN"/>
              </w:rPr>
            </w:rPrChange>
          </w:rPr>
          <w:t>参照</w:t>
        </w:r>
      </w:ins>
      <w:ins w:id="998" w:author="王慧玲" w:date="2022-09-27T17:29:56Z">
        <w:r>
          <w:rPr>
            <w:rFonts w:hint="default" w:ascii="Times New Roman" w:hAnsi="Times New Roman" w:eastAsia="仿宋_GB2312" w:cs="Times New Roman"/>
            <w:sz w:val="32"/>
            <w:szCs w:val="32"/>
            <w:highlight w:val="none"/>
            <w:lang w:val="en-US" w:eastAsia="zh-CN"/>
            <w:rPrChange w:id="999" w:author="王慧玲" w:date="2022-10-11T14:38:10Z">
              <w:rPr>
                <w:rFonts w:hint="eastAsia" w:ascii="Times New Roman" w:hAnsi="Times New Roman" w:eastAsia="仿宋_GB2312" w:cs="Times New Roman"/>
                <w:sz w:val="32"/>
                <w:szCs w:val="32"/>
                <w:highlight w:val="none"/>
                <w:lang w:val="en-US" w:eastAsia="zh-CN"/>
              </w:rPr>
            </w:rPrChange>
          </w:rPr>
          <w:t>属地镇</w:t>
        </w:r>
      </w:ins>
      <w:ins w:id="1000" w:author="王慧玲" w:date="2022-09-27T17:29:56Z">
        <w:del w:id="1001" w:author="user" w:date="2022-10-11T11:07:17Z">
          <w:r>
            <w:rPr>
              <w:rFonts w:hint="default" w:ascii="Times New Roman" w:hAnsi="Times New Roman" w:eastAsia="仿宋_GB2312" w:cs="Times New Roman"/>
              <w:sz w:val="32"/>
              <w:szCs w:val="32"/>
              <w:highlight w:val="none"/>
              <w:lang w:val="en-US" w:eastAsia="zh-CN"/>
              <w:rPrChange w:id="1002" w:author="王慧玲" w:date="2022-10-11T14:38:10Z">
                <w:rPr>
                  <w:rFonts w:hint="eastAsia" w:ascii="Times New Roman" w:hAnsi="Times New Roman" w:eastAsia="仿宋_GB2312" w:cs="Times New Roman"/>
                  <w:sz w:val="32"/>
                  <w:szCs w:val="32"/>
                  <w:highlight w:val="none"/>
                  <w:lang w:val="en-US" w:eastAsia="zh-CN"/>
                </w:rPr>
              </w:rPrChange>
            </w:rPr>
            <w:delText>街</w:delText>
          </w:r>
        </w:del>
      </w:ins>
      <w:ins w:id="1003" w:author="user" w:date="2022-10-11T11:07:17Z">
        <w:r>
          <w:rPr>
            <w:rFonts w:hint="default" w:ascii="Times New Roman" w:hAnsi="Times New Roman" w:eastAsia="仿宋_GB2312" w:cs="Times New Roman"/>
            <w:sz w:val="32"/>
            <w:szCs w:val="32"/>
            <w:highlight w:val="none"/>
            <w:lang w:val="en-US" w:eastAsia="zh-CN"/>
            <w:rPrChange w:id="1004" w:author="王慧玲" w:date="2022-10-11T14:38:10Z">
              <w:rPr>
                <w:rFonts w:hint="eastAsia" w:ascii="Times New Roman" w:hAnsi="Times New Roman" w:eastAsia="仿宋_GB2312" w:cs="Times New Roman"/>
                <w:sz w:val="32"/>
                <w:szCs w:val="32"/>
                <w:highlight w:val="none"/>
                <w:lang w:val="en-US" w:eastAsia="zh-CN"/>
              </w:rPr>
            </w:rPrChange>
          </w:rPr>
          <w:t>（</w:t>
        </w:r>
      </w:ins>
      <w:ins w:id="1005" w:author="user" w:date="2022-10-11T11:07:19Z">
        <w:r>
          <w:rPr>
            <w:rFonts w:hint="default" w:ascii="Times New Roman" w:hAnsi="Times New Roman" w:eastAsia="仿宋_GB2312" w:cs="Times New Roman"/>
            <w:sz w:val="32"/>
            <w:szCs w:val="32"/>
            <w:highlight w:val="none"/>
            <w:lang w:val="en-US" w:eastAsia="zh-CN"/>
            <w:rPrChange w:id="1006" w:author="王慧玲" w:date="2022-10-11T14:38:10Z">
              <w:rPr>
                <w:rFonts w:hint="eastAsia" w:ascii="Times New Roman" w:hAnsi="Times New Roman" w:eastAsia="仿宋_GB2312" w:cs="Times New Roman"/>
                <w:sz w:val="32"/>
                <w:szCs w:val="32"/>
                <w:highlight w:val="none"/>
                <w:lang w:val="en-US" w:eastAsia="zh-CN"/>
              </w:rPr>
            </w:rPrChange>
          </w:rPr>
          <w:t>街道</w:t>
        </w:r>
      </w:ins>
      <w:ins w:id="1007" w:author="user" w:date="2022-10-11T11:07:17Z">
        <w:r>
          <w:rPr>
            <w:rFonts w:hint="default" w:ascii="Times New Roman" w:hAnsi="Times New Roman" w:eastAsia="仿宋_GB2312" w:cs="Times New Roman"/>
            <w:sz w:val="32"/>
            <w:szCs w:val="32"/>
            <w:highlight w:val="none"/>
            <w:lang w:val="en-US" w:eastAsia="zh-CN"/>
            <w:rPrChange w:id="1008" w:author="王慧玲" w:date="2022-10-11T14:38:10Z">
              <w:rPr>
                <w:rFonts w:hint="eastAsia" w:ascii="Times New Roman" w:hAnsi="Times New Roman" w:eastAsia="仿宋_GB2312" w:cs="Times New Roman"/>
                <w:sz w:val="32"/>
                <w:szCs w:val="32"/>
                <w:highlight w:val="none"/>
                <w:lang w:val="en-US" w:eastAsia="zh-CN"/>
              </w:rPr>
            </w:rPrChange>
          </w:rPr>
          <w:t>）</w:t>
        </w:r>
      </w:ins>
      <w:ins w:id="1009" w:author="cocowang" w:date="2022-09-27T19:57:55Z">
        <w:r>
          <w:rPr>
            <w:rFonts w:hint="default" w:ascii="Times New Roman" w:hAnsi="Times New Roman" w:eastAsia="仿宋_GB2312" w:cs="Times New Roman"/>
            <w:sz w:val="32"/>
            <w:szCs w:val="32"/>
            <w:highlight w:val="none"/>
            <w:lang w:val="en-US" w:eastAsia="zh-CN"/>
            <w:rPrChange w:id="1010" w:author="王慧玲" w:date="2022-10-11T14:38:10Z">
              <w:rPr>
                <w:rFonts w:hint="eastAsia" w:ascii="Times New Roman" w:hAnsi="Times New Roman" w:eastAsia="仿宋_GB2312" w:cs="Times New Roman"/>
                <w:sz w:val="32"/>
                <w:szCs w:val="32"/>
                <w:highlight w:val="none"/>
                <w:lang w:val="en-US" w:eastAsia="zh-CN"/>
              </w:rPr>
            </w:rPrChange>
          </w:rPr>
          <w:t>农村</w:t>
        </w:r>
      </w:ins>
      <w:ins w:id="1011" w:author="cocowang" w:date="2022-09-27T19:57:58Z">
        <w:r>
          <w:rPr>
            <w:rFonts w:hint="default" w:ascii="Times New Roman" w:hAnsi="Times New Roman" w:eastAsia="仿宋_GB2312" w:cs="Times New Roman"/>
            <w:sz w:val="32"/>
            <w:szCs w:val="32"/>
            <w:highlight w:val="none"/>
            <w:lang w:val="en-US" w:eastAsia="zh-CN"/>
            <w:rPrChange w:id="1012" w:author="王慧玲" w:date="2022-10-11T14:38:10Z">
              <w:rPr>
                <w:rFonts w:hint="eastAsia" w:ascii="Times New Roman" w:hAnsi="Times New Roman" w:eastAsia="仿宋_GB2312" w:cs="Times New Roman"/>
                <w:sz w:val="32"/>
                <w:szCs w:val="32"/>
                <w:highlight w:val="none"/>
                <w:lang w:val="en-US" w:eastAsia="zh-CN"/>
              </w:rPr>
            </w:rPrChange>
          </w:rPr>
          <w:t>（</w:t>
        </w:r>
      </w:ins>
      <w:ins w:id="1013" w:author="cocowang" w:date="2022-09-27T19:57:59Z">
        <w:r>
          <w:rPr>
            <w:rFonts w:hint="default" w:ascii="Times New Roman" w:hAnsi="Times New Roman" w:eastAsia="仿宋_GB2312" w:cs="Times New Roman"/>
            <w:sz w:val="32"/>
            <w:szCs w:val="32"/>
            <w:highlight w:val="none"/>
            <w:lang w:val="en-US" w:eastAsia="zh-CN"/>
            <w:rPrChange w:id="1014" w:author="王慧玲" w:date="2022-10-11T14:38:10Z">
              <w:rPr>
                <w:rFonts w:hint="eastAsia" w:ascii="Times New Roman" w:hAnsi="Times New Roman" w:eastAsia="仿宋_GB2312" w:cs="Times New Roman"/>
                <w:sz w:val="32"/>
                <w:szCs w:val="32"/>
                <w:highlight w:val="none"/>
                <w:lang w:val="en-US" w:eastAsia="zh-CN"/>
              </w:rPr>
            </w:rPrChange>
          </w:rPr>
          <w:t>社区</w:t>
        </w:r>
      </w:ins>
      <w:ins w:id="1015" w:author="cocowang" w:date="2022-09-27T19:57:58Z">
        <w:r>
          <w:rPr>
            <w:rFonts w:hint="default" w:ascii="Times New Roman" w:hAnsi="Times New Roman" w:eastAsia="仿宋_GB2312" w:cs="Times New Roman"/>
            <w:sz w:val="32"/>
            <w:szCs w:val="32"/>
            <w:highlight w:val="none"/>
            <w:lang w:val="en-US" w:eastAsia="zh-CN"/>
            <w:rPrChange w:id="1016" w:author="王慧玲" w:date="2022-10-11T14:38:10Z">
              <w:rPr>
                <w:rFonts w:hint="eastAsia" w:ascii="Times New Roman" w:hAnsi="Times New Roman" w:eastAsia="仿宋_GB2312" w:cs="Times New Roman"/>
                <w:sz w:val="32"/>
                <w:szCs w:val="32"/>
                <w:highlight w:val="none"/>
                <w:lang w:val="en-US" w:eastAsia="zh-CN"/>
              </w:rPr>
            </w:rPrChange>
          </w:rPr>
          <w:t>）</w:t>
        </w:r>
      </w:ins>
      <w:ins w:id="1017" w:author="cocowang" w:date="2022-09-27T19:58:02Z">
        <w:r>
          <w:rPr>
            <w:rFonts w:hint="default" w:ascii="Times New Roman" w:hAnsi="Times New Roman" w:eastAsia="仿宋_GB2312" w:cs="Times New Roman"/>
            <w:sz w:val="32"/>
            <w:szCs w:val="32"/>
            <w:highlight w:val="none"/>
            <w:lang w:val="en-US" w:eastAsia="zh-CN"/>
            <w:rPrChange w:id="1018" w:author="王慧玲" w:date="2022-10-11T14:38:10Z">
              <w:rPr>
                <w:rFonts w:hint="eastAsia" w:ascii="Times New Roman" w:hAnsi="Times New Roman" w:eastAsia="仿宋_GB2312" w:cs="Times New Roman"/>
                <w:sz w:val="32"/>
                <w:szCs w:val="32"/>
                <w:highlight w:val="none"/>
                <w:lang w:val="en-US" w:eastAsia="zh-CN"/>
              </w:rPr>
            </w:rPrChange>
          </w:rPr>
          <w:t>集体</w:t>
        </w:r>
      </w:ins>
      <w:ins w:id="1019" w:author="cocowang" w:date="2022-09-27T19:58:04Z">
        <w:r>
          <w:rPr>
            <w:rFonts w:hint="default" w:ascii="Times New Roman" w:hAnsi="Times New Roman" w:eastAsia="仿宋_GB2312" w:cs="Times New Roman"/>
            <w:sz w:val="32"/>
            <w:szCs w:val="32"/>
            <w:highlight w:val="none"/>
            <w:lang w:val="en-US" w:eastAsia="zh-CN"/>
            <w:rPrChange w:id="1020" w:author="王慧玲" w:date="2022-10-11T14:38:10Z">
              <w:rPr>
                <w:rFonts w:hint="eastAsia" w:ascii="Times New Roman" w:hAnsi="Times New Roman" w:eastAsia="仿宋_GB2312" w:cs="Times New Roman"/>
                <w:sz w:val="32"/>
                <w:szCs w:val="32"/>
                <w:highlight w:val="none"/>
                <w:lang w:val="en-US" w:eastAsia="zh-CN"/>
              </w:rPr>
            </w:rPrChange>
          </w:rPr>
          <w:t>资产</w:t>
        </w:r>
      </w:ins>
      <w:ins w:id="1021" w:author="cocowang" w:date="2022-09-27T19:58:05Z">
        <w:r>
          <w:rPr>
            <w:rFonts w:hint="default" w:ascii="Times New Roman" w:hAnsi="Times New Roman" w:eastAsia="仿宋_GB2312" w:cs="Times New Roman"/>
            <w:sz w:val="32"/>
            <w:szCs w:val="32"/>
            <w:highlight w:val="none"/>
            <w:lang w:val="en-US" w:eastAsia="zh-CN"/>
            <w:rPrChange w:id="1022" w:author="王慧玲" w:date="2022-10-11T14:38:10Z">
              <w:rPr>
                <w:rFonts w:hint="eastAsia" w:ascii="Times New Roman" w:hAnsi="Times New Roman" w:eastAsia="仿宋_GB2312" w:cs="Times New Roman"/>
                <w:sz w:val="32"/>
                <w:szCs w:val="32"/>
                <w:highlight w:val="none"/>
                <w:lang w:val="en-US" w:eastAsia="zh-CN"/>
              </w:rPr>
            </w:rPrChange>
          </w:rPr>
          <w:t>管理</w:t>
        </w:r>
      </w:ins>
      <w:ins w:id="1023" w:author="cocowang" w:date="2022-09-27T19:58:06Z">
        <w:r>
          <w:rPr>
            <w:rFonts w:hint="default" w:ascii="Times New Roman" w:hAnsi="Times New Roman" w:eastAsia="仿宋_GB2312" w:cs="Times New Roman"/>
            <w:sz w:val="32"/>
            <w:szCs w:val="32"/>
            <w:highlight w:val="none"/>
            <w:lang w:val="en-US" w:eastAsia="zh-CN"/>
            <w:rPrChange w:id="1024" w:author="王慧玲" w:date="2022-10-11T14:38:10Z">
              <w:rPr>
                <w:rFonts w:hint="eastAsia" w:ascii="Times New Roman" w:hAnsi="Times New Roman" w:eastAsia="仿宋_GB2312" w:cs="Times New Roman"/>
                <w:sz w:val="32"/>
                <w:szCs w:val="32"/>
                <w:highlight w:val="none"/>
                <w:lang w:val="en-US" w:eastAsia="zh-CN"/>
              </w:rPr>
            </w:rPrChange>
          </w:rPr>
          <w:t>实施</w:t>
        </w:r>
      </w:ins>
      <w:ins w:id="1025" w:author="cocowang" w:date="2022-09-27T19:58:07Z">
        <w:r>
          <w:rPr>
            <w:rFonts w:hint="default" w:ascii="Times New Roman" w:hAnsi="Times New Roman" w:eastAsia="仿宋_GB2312" w:cs="Times New Roman"/>
            <w:sz w:val="32"/>
            <w:szCs w:val="32"/>
            <w:highlight w:val="none"/>
            <w:lang w:val="en-US" w:eastAsia="zh-CN"/>
            <w:rPrChange w:id="1026" w:author="王慧玲" w:date="2022-10-11T14:38:10Z">
              <w:rPr>
                <w:rFonts w:hint="eastAsia" w:ascii="Times New Roman" w:hAnsi="Times New Roman" w:eastAsia="仿宋_GB2312" w:cs="Times New Roman"/>
                <w:sz w:val="32"/>
                <w:szCs w:val="32"/>
                <w:highlight w:val="none"/>
                <w:lang w:val="en-US" w:eastAsia="zh-CN"/>
              </w:rPr>
            </w:rPrChange>
          </w:rPr>
          <w:t>细则</w:t>
        </w:r>
      </w:ins>
      <w:ins w:id="1027" w:author="cocowang" w:date="2022-09-27T19:58:10Z">
        <w:r>
          <w:rPr>
            <w:rFonts w:hint="default" w:ascii="Times New Roman" w:hAnsi="Times New Roman" w:eastAsia="仿宋_GB2312" w:cs="Times New Roman"/>
            <w:sz w:val="32"/>
            <w:szCs w:val="32"/>
            <w:highlight w:val="none"/>
            <w:lang w:val="en-US" w:eastAsia="zh-CN"/>
            <w:rPrChange w:id="1028" w:author="王慧玲" w:date="2022-10-11T14:38:10Z">
              <w:rPr>
                <w:rFonts w:hint="eastAsia" w:ascii="Times New Roman" w:hAnsi="Times New Roman" w:eastAsia="仿宋_GB2312" w:cs="Times New Roman"/>
                <w:sz w:val="32"/>
                <w:szCs w:val="32"/>
                <w:highlight w:val="none"/>
                <w:lang w:val="en-US" w:eastAsia="zh-CN"/>
              </w:rPr>
            </w:rPrChange>
          </w:rPr>
          <w:t>、</w:t>
        </w:r>
      </w:ins>
      <w:ins w:id="1029" w:author="cocowang" w:date="2022-09-27T19:58:20Z">
        <w:r>
          <w:rPr>
            <w:rFonts w:hint="default" w:ascii="Times New Roman" w:hAnsi="Times New Roman" w:eastAsia="仿宋_GB2312" w:cs="Times New Roman"/>
            <w:sz w:val="32"/>
            <w:szCs w:val="32"/>
            <w:highlight w:val="none"/>
            <w:lang w:val="en-US" w:eastAsia="zh-CN"/>
            <w:rPrChange w:id="1030" w:author="王慧玲" w:date="2022-10-11T14:38:10Z">
              <w:rPr>
                <w:rFonts w:hint="eastAsia" w:ascii="Times New Roman" w:hAnsi="Times New Roman" w:eastAsia="仿宋_GB2312" w:cs="Times New Roman"/>
                <w:sz w:val="32"/>
                <w:szCs w:val="32"/>
                <w:highlight w:val="none"/>
                <w:lang w:val="en-US" w:eastAsia="zh-CN"/>
              </w:rPr>
            </w:rPrChange>
          </w:rPr>
          <w:t>农村（社区）</w:t>
        </w:r>
      </w:ins>
      <w:ins w:id="1031" w:author="cocowang" w:date="2022-09-27T19:58:23Z">
        <w:r>
          <w:rPr>
            <w:rFonts w:hint="default" w:ascii="Times New Roman" w:hAnsi="Times New Roman" w:eastAsia="仿宋_GB2312" w:cs="Times New Roman"/>
            <w:sz w:val="32"/>
            <w:szCs w:val="32"/>
            <w:highlight w:val="none"/>
            <w:lang w:val="en-US" w:eastAsia="zh-CN"/>
            <w:rPrChange w:id="1032" w:author="王慧玲" w:date="2022-10-11T14:38:10Z">
              <w:rPr>
                <w:rFonts w:hint="eastAsia" w:ascii="Times New Roman" w:hAnsi="Times New Roman" w:eastAsia="仿宋_GB2312" w:cs="Times New Roman"/>
                <w:sz w:val="32"/>
                <w:szCs w:val="32"/>
                <w:highlight w:val="none"/>
                <w:lang w:val="en-US" w:eastAsia="zh-CN"/>
              </w:rPr>
            </w:rPrChange>
          </w:rPr>
          <w:t>集体</w:t>
        </w:r>
      </w:ins>
      <w:ins w:id="1033" w:author="cocowang" w:date="2022-09-27T19:58:24Z">
        <w:r>
          <w:rPr>
            <w:rFonts w:hint="default" w:ascii="Times New Roman" w:hAnsi="Times New Roman" w:eastAsia="仿宋_GB2312" w:cs="Times New Roman"/>
            <w:sz w:val="32"/>
            <w:szCs w:val="32"/>
            <w:highlight w:val="none"/>
            <w:lang w:val="en-US" w:eastAsia="zh-CN"/>
            <w:rPrChange w:id="1034" w:author="王慧玲" w:date="2022-10-11T14:38:10Z">
              <w:rPr>
                <w:rFonts w:hint="eastAsia" w:ascii="Times New Roman" w:hAnsi="Times New Roman" w:eastAsia="仿宋_GB2312" w:cs="Times New Roman"/>
                <w:sz w:val="32"/>
                <w:szCs w:val="32"/>
                <w:highlight w:val="none"/>
                <w:lang w:val="en-US" w:eastAsia="zh-CN"/>
              </w:rPr>
            </w:rPrChange>
          </w:rPr>
          <w:t>经济</w:t>
        </w:r>
      </w:ins>
      <w:ins w:id="1035" w:author="cocowang" w:date="2022-09-27T19:58:25Z">
        <w:r>
          <w:rPr>
            <w:rFonts w:hint="default" w:ascii="Times New Roman" w:hAnsi="Times New Roman" w:eastAsia="仿宋_GB2312" w:cs="Times New Roman"/>
            <w:sz w:val="32"/>
            <w:szCs w:val="32"/>
            <w:highlight w:val="none"/>
            <w:lang w:val="en-US" w:eastAsia="zh-CN"/>
            <w:rPrChange w:id="1036" w:author="王慧玲" w:date="2022-10-11T14:38:10Z">
              <w:rPr>
                <w:rFonts w:hint="eastAsia" w:ascii="Times New Roman" w:hAnsi="Times New Roman" w:eastAsia="仿宋_GB2312" w:cs="Times New Roman"/>
                <w:sz w:val="32"/>
                <w:szCs w:val="32"/>
                <w:highlight w:val="none"/>
                <w:lang w:val="en-US" w:eastAsia="zh-CN"/>
              </w:rPr>
            </w:rPrChange>
          </w:rPr>
          <w:t>组织</w:t>
        </w:r>
      </w:ins>
      <w:ins w:id="1037" w:author="cocowang" w:date="2022-09-27T19:58:28Z">
        <w:r>
          <w:rPr>
            <w:rFonts w:hint="default" w:ascii="Times New Roman" w:hAnsi="Times New Roman" w:eastAsia="仿宋_GB2312" w:cs="Times New Roman"/>
            <w:sz w:val="32"/>
            <w:szCs w:val="32"/>
            <w:highlight w:val="none"/>
            <w:lang w:val="en-US" w:eastAsia="zh-CN"/>
            <w:rPrChange w:id="1038" w:author="王慧玲" w:date="2022-10-11T14:38:10Z">
              <w:rPr>
                <w:rFonts w:hint="eastAsia" w:ascii="Times New Roman" w:hAnsi="Times New Roman" w:eastAsia="仿宋_GB2312" w:cs="Times New Roman"/>
                <w:sz w:val="32"/>
                <w:szCs w:val="32"/>
                <w:highlight w:val="none"/>
                <w:lang w:val="en-US" w:eastAsia="zh-CN"/>
              </w:rPr>
            </w:rPrChange>
          </w:rPr>
          <w:t>建设</w:t>
        </w:r>
      </w:ins>
      <w:ins w:id="1039" w:author="cocowang" w:date="2022-09-27T19:58:29Z">
        <w:r>
          <w:rPr>
            <w:rFonts w:hint="default" w:ascii="Times New Roman" w:hAnsi="Times New Roman" w:eastAsia="仿宋_GB2312" w:cs="Times New Roman"/>
            <w:sz w:val="32"/>
            <w:szCs w:val="32"/>
            <w:highlight w:val="none"/>
            <w:lang w:val="en-US" w:eastAsia="zh-CN"/>
            <w:rPrChange w:id="1040" w:author="王慧玲" w:date="2022-10-11T14:38:10Z">
              <w:rPr>
                <w:rFonts w:hint="eastAsia" w:ascii="Times New Roman" w:hAnsi="Times New Roman" w:eastAsia="仿宋_GB2312" w:cs="Times New Roman"/>
                <w:sz w:val="32"/>
                <w:szCs w:val="32"/>
                <w:highlight w:val="none"/>
                <w:lang w:val="en-US" w:eastAsia="zh-CN"/>
              </w:rPr>
            </w:rPrChange>
          </w:rPr>
          <w:t>工程</w:t>
        </w:r>
      </w:ins>
      <w:ins w:id="1041" w:author="cocowang" w:date="2022-09-27T19:58:38Z">
        <w:r>
          <w:rPr>
            <w:rFonts w:hint="default" w:ascii="Times New Roman" w:hAnsi="Times New Roman" w:eastAsia="仿宋_GB2312" w:cs="Times New Roman"/>
            <w:sz w:val="32"/>
            <w:szCs w:val="32"/>
            <w:highlight w:val="none"/>
            <w:lang w:val="en-US" w:eastAsia="zh-CN"/>
            <w:rPrChange w:id="1042" w:author="王慧玲" w:date="2022-10-11T14:38:10Z">
              <w:rPr>
                <w:rFonts w:hint="eastAsia" w:ascii="Times New Roman" w:hAnsi="Times New Roman" w:eastAsia="仿宋_GB2312" w:cs="Times New Roman"/>
                <w:sz w:val="32"/>
                <w:szCs w:val="32"/>
                <w:highlight w:val="none"/>
                <w:lang w:val="en-US" w:eastAsia="zh-CN"/>
              </w:rPr>
            </w:rPrChange>
          </w:rPr>
          <w:t>招标</w:t>
        </w:r>
      </w:ins>
      <w:ins w:id="1043" w:author="cocowang" w:date="2022-09-27T19:58:44Z">
        <w:r>
          <w:rPr>
            <w:rFonts w:hint="default" w:ascii="Times New Roman" w:hAnsi="Times New Roman" w:eastAsia="仿宋_GB2312" w:cs="Times New Roman"/>
            <w:sz w:val="32"/>
            <w:szCs w:val="32"/>
            <w:highlight w:val="none"/>
            <w:lang w:val="en-US" w:eastAsia="zh-CN"/>
            <w:rPrChange w:id="1044" w:author="王慧玲" w:date="2022-10-11T14:38:10Z">
              <w:rPr>
                <w:rFonts w:hint="eastAsia" w:ascii="Times New Roman" w:hAnsi="Times New Roman" w:eastAsia="仿宋_GB2312" w:cs="Times New Roman"/>
                <w:sz w:val="32"/>
                <w:szCs w:val="32"/>
                <w:highlight w:val="none"/>
                <w:lang w:val="en-US" w:eastAsia="zh-CN"/>
              </w:rPr>
            </w:rPrChange>
          </w:rPr>
          <w:t>投标</w:t>
        </w:r>
      </w:ins>
      <w:ins w:id="1045" w:author="cocowang" w:date="2022-09-27T19:58:49Z">
        <w:r>
          <w:rPr>
            <w:rFonts w:hint="default" w:ascii="Times New Roman" w:hAnsi="Times New Roman" w:eastAsia="仿宋_GB2312" w:cs="Times New Roman"/>
            <w:sz w:val="32"/>
            <w:szCs w:val="32"/>
            <w:highlight w:val="none"/>
            <w:lang w:val="en-US" w:eastAsia="zh-CN"/>
            <w:rPrChange w:id="1046" w:author="王慧玲" w:date="2022-10-11T14:38:10Z">
              <w:rPr>
                <w:rFonts w:hint="eastAsia" w:ascii="Times New Roman" w:hAnsi="Times New Roman" w:eastAsia="仿宋_GB2312" w:cs="Times New Roman"/>
                <w:sz w:val="32"/>
                <w:szCs w:val="32"/>
                <w:highlight w:val="none"/>
                <w:lang w:val="en-US" w:eastAsia="zh-CN"/>
              </w:rPr>
            </w:rPrChange>
          </w:rPr>
          <w:t>管理</w:t>
        </w:r>
      </w:ins>
      <w:ins w:id="1047" w:author="cocowang" w:date="2022-09-27T19:58:50Z">
        <w:r>
          <w:rPr>
            <w:rFonts w:hint="default" w:ascii="Times New Roman" w:hAnsi="Times New Roman" w:eastAsia="仿宋_GB2312" w:cs="Times New Roman"/>
            <w:sz w:val="32"/>
            <w:szCs w:val="32"/>
            <w:highlight w:val="none"/>
            <w:lang w:val="en-US" w:eastAsia="zh-CN"/>
            <w:rPrChange w:id="1048" w:author="王慧玲" w:date="2022-10-11T14:38:10Z">
              <w:rPr>
                <w:rFonts w:hint="eastAsia" w:ascii="Times New Roman" w:hAnsi="Times New Roman" w:eastAsia="仿宋_GB2312" w:cs="Times New Roman"/>
                <w:sz w:val="32"/>
                <w:szCs w:val="32"/>
                <w:highlight w:val="none"/>
                <w:lang w:val="en-US" w:eastAsia="zh-CN"/>
              </w:rPr>
            </w:rPrChange>
          </w:rPr>
          <w:t>细则</w:t>
        </w:r>
      </w:ins>
      <w:ins w:id="1049" w:author="王慧玲" w:date="2022-09-27T17:32:29Z">
        <w:del w:id="1050" w:author="cocowang" w:date="2022-09-27T19:59:07Z">
          <w:r>
            <w:rPr>
              <w:rFonts w:hint="default" w:ascii="Times New Roman" w:hAnsi="Times New Roman" w:eastAsia="仿宋_GB2312" w:cs="Times New Roman"/>
              <w:color w:val="auto"/>
              <w:sz w:val="32"/>
              <w:szCs w:val="32"/>
              <w:highlight w:val="none"/>
              <w:lang w:val="en-US" w:eastAsia="zh-CN"/>
              <w:rPrChange w:id="1051" w:author="user" w:date="2022-10-12T17:12:14Z">
                <w:rPr>
                  <w:rFonts w:hint="default" w:ascii="Times New Roman" w:hAnsi="Times New Roman" w:eastAsia="仿宋_GB2312" w:cs="Times New Roman"/>
                  <w:sz w:val="32"/>
                  <w:szCs w:val="32"/>
                  <w:highlight w:val="none"/>
                  <w:lang w:val="en-US" w:eastAsia="zh-CN"/>
                </w:rPr>
              </w:rPrChange>
            </w:rPr>
            <w:delText>《》</w:delText>
          </w:r>
        </w:del>
      </w:ins>
      <w:ins w:id="1052" w:author="王慧玲" w:date="2022-09-27T17:31:00Z">
        <w:del w:id="1053" w:author="cocowang" w:date="2022-09-27T19:59:07Z">
          <w:r>
            <w:rPr>
              <w:rFonts w:hint="default" w:ascii="Times New Roman" w:hAnsi="Times New Roman" w:eastAsia="仿宋_GB2312" w:cs="Times New Roman"/>
              <w:color w:val="0000FF"/>
              <w:sz w:val="32"/>
              <w:szCs w:val="32"/>
              <w:highlight w:val="none"/>
              <w:shd w:val="clear" w:color="FFFFFF" w:fill="D9D9D9"/>
              <w:lang w:val="en-US" w:eastAsia="zh-CN"/>
              <w:rPrChange w:id="1054" w:author="user" w:date="2022-10-12T17:12:14Z">
                <w:rPr>
                  <w:rFonts w:hint="eastAsia" w:ascii="Times New Roman" w:hAnsi="Times New Roman" w:eastAsia="仿宋_GB2312" w:cs="Times New Roman"/>
                  <w:color w:val="0000FF"/>
                  <w:sz w:val="32"/>
                  <w:szCs w:val="32"/>
                  <w:highlight w:val="none"/>
                  <w:lang w:val="en-US" w:eastAsia="zh-CN"/>
                </w:rPr>
              </w:rPrChange>
            </w:rPr>
            <w:delText>农村</w:delText>
          </w:r>
        </w:del>
      </w:ins>
      <w:ins w:id="1055" w:author="王慧玲" w:date="2022-09-27T17:29:56Z">
        <w:del w:id="1056" w:author="cocowang" w:date="2022-09-27T19:59:07Z">
          <w:r>
            <w:rPr>
              <w:rFonts w:hint="default" w:ascii="Times New Roman" w:hAnsi="Times New Roman" w:eastAsia="仿宋_GB2312" w:cs="Times New Roman"/>
              <w:color w:val="0000FF"/>
              <w:sz w:val="32"/>
              <w:szCs w:val="32"/>
              <w:highlight w:val="none"/>
              <w:shd w:val="clear" w:color="FFFFFF" w:fill="D9D9D9"/>
              <w:lang w:val="en-US" w:eastAsia="zh-CN"/>
              <w:rPrChange w:id="1057" w:author="user" w:date="2022-10-12T17:12:14Z">
                <w:rPr>
                  <w:rFonts w:hint="eastAsia" w:ascii="Times New Roman" w:hAnsi="Times New Roman" w:eastAsia="仿宋_GB2312" w:cs="Times New Roman"/>
                  <w:color w:val="0000FF"/>
                  <w:sz w:val="32"/>
                  <w:szCs w:val="32"/>
                  <w:highlight w:val="none"/>
                  <w:lang w:val="en-US" w:eastAsia="zh-CN"/>
                </w:rPr>
              </w:rPrChange>
            </w:rPr>
            <w:delText>集体资产管理实施意见及集体经济组织建设工程招标投标管理制度</w:delText>
          </w:r>
        </w:del>
      </w:ins>
      <w:ins w:id="1058" w:author="王慧玲" w:date="2022-09-27T17:42:59Z">
        <w:del w:id="1059" w:author="cocowang" w:date="2022-09-27T19:59:07Z">
          <w:r>
            <w:rPr>
              <w:rFonts w:hint="default" w:ascii="Times New Roman" w:hAnsi="Times New Roman" w:eastAsia="仿宋_GB2312" w:cs="Times New Roman"/>
              <w:color w:val="0000FF"/>
              <w:sz w:val="32"/>
              <w:szCs w:val="32"/>
              <w:highlight w:val="none"/>
              <w:shd w:val="clear" w:color="auto" w:fill="auto"/>
              <w:lang w:val="en-US" w:eastAsia="zh-CN"/>
              <w:rPrChange w:id="1060" w:author="user" w:date="2022-10-12T17:12:14Z">
                <w:rPr>
                  <w:rFonts w:hint="eastAsia" w:ascii="Times New Roman" w:hAnsi="Times New Roman" w:eastAsia="仿宋_GB2312" w:cs="Times New Roman"/>
                  <w:color w:val="0000FF"/>
                  <w:sz w:val="32"/>
                  <w:szCs w:val="32"/>
                  <w:highlight w:val="none"/>
                  <w:shd w:val="clear" w:color="FFFFFF" w:fill="D9D9D9"/>
                  <w:lang w:val="en-US" w:eastAsia="zh-CN"/>
                </w:rPr>
              </w:rPrChange>
            </w:rPr>
            <w:delText>的</w:delText>
          </w:r>
        </w:del>
      </w:ins>
      <w:ins w:id="1061" w:author="cocowang" w:date="2022-09-27T19:59:08Z">
        <w:r>
          <w:rPr>
            <w:rFonts w:hint="default" w:ascii="Times New Roman" w:hAnsi="Times New Roman" w:eastAsia="仿宋_GB2312" w:cs="Times New Roman"/>
            <w:color w:val="auto"/>
            <w:sz w:val="32"/>
            <w:szCs w:val="32"/>
            <w:highlight w:val="none"/>
            <w:lang w:val="en-US" w:eastAsia="zh-CN"/>
            <w:rPrChange w:id="1062" w:author="user" w:date="2022-10-12T17:12:14Z">
              <w:rPr>
                <w:rFonts w:hint="eastAsia" w:ascii="Times New Roman" w:hAnsi="Times New Roman" w:eastAsia="仿宋_GB2312" w:cs="Times New Roman"/>
                <w:sz w:val="32"/>
                <w:szCs w:val="32"/>
                <w:highlight w:val="none"/>
                <w:lang w:val="en-US" w:eastAsia="zh-CN"/>
              </w:rPr>
            </w:rPrChange>
          </w:rPr>
          <w:t>相关</w:t>
        </w:r>
      </w:ins>
      <w:ins w:id="1063" w:author="王慧玲" w:date="2022-09-27T17:43:01Z">
        <w:r>
          <w:rPr>
            <w:rFonts w:hint="default" w:ascii="Times New Roman" w:hAnsi="Times New Roman" w:eastAsia="仿宋_GB2312" w:cs="Times New Roman"/>
            <w:color w:val="0000FF"/>
            <w:sz w:val="32"/>
            <w:szCs w:val="32"/>
            <w:highlight w:val="none"/>
            <w:shd w:val="clear" w:color="auto" w:fill="auto"/>
            <w:lang w:val="en-US" w:eastAsia="zh-CN"/>
            <w:rPrChange w:id="1064" w:author="user" w:date="2022-10-12T17:12:14Z">
              <w:rPr>
                <w:rFonts w:hint="eastAsia" w:ascii="Times New Roman" w:hAnsi="Times New Roman" w:eastAsia="仿宋_GB2312" w:cs="Times New Roman"/>
                <w:color w:val="0000FF"/>
                <w:sz w:val="32"/>
                <w:szCs w:val="32"/>
                <w:highlight w:val="none"/>
                <w:shd w:val="clear" w:color="FFFFFF" w:fill="D9D9D9"/>
                <w:lang w:val="en-US" w:eastAsia="zh-CN"/>
              </w:rPr>
            </w:rPrChange>
          </w:rPr>
          <w:t>规定</w:t>
        </w:r>
      </w:ins>
      <w:ins w:id="1065" w:author="王慧玲" w:date="2022-09-28T09:50:05Z">
        <w:r>
          <w:rPr>
            <w:rFonts w:hint="default" w:ascii="Times New Roman" w:hAnsi="Times New Roman" w:eastAsia="仿宋_GB2312" w:cs="Times New Roman"/>
            <w:color w:val="0000FF"/>
            <w:sz w:val="32"/>
            <w:szCs w:val="32"/>
            <w:highlight w:val="none"/>
            <w:shd w:val="clear" w:color="auto" w:fill="auto"/>
            <w:lang w:val="en-US" w:eastAsia="zh-CN"/>
            <w:rPrChange w:id="1066" w:author="user" w:date="2022-10-12T17:12:14Z">
              <w:rPr>
                <w:rFonts w:hint="eastAsia" w:ascii="Times New Roman" w:hAnsi="Times New Roman" w:eastAsia="仿宋_GB2312" w:cs="Times New Roman"/>
                <w:color w:val="0000FF"/>
                <w:sz w:val="32"/>
                <w:szCs w:val="32"/>
                <w:highlight w:val="none"/>
                <w:shd w:val="clear" w:color="auto" w:fill="auto"/>
                <w:lang w:val="en-US" w:eastAsia="zh-CN"/>
              </w:rPr>
            </w:rPrChange>
          </w:rPr>
          <w:t>确定</w:t>
        </w:r>
      </w:ins>
      <w:ins w:id="1067" w:author="王慧玲" w:date="2022-09-28T09:50:08Z">
        <w:r>
          <w:rPr>
            <w:rFonts w:hint="default" w:ascii="Times New Roman" w:hAnsi="Times New Roman" w:eastAsia="仿宋_GB2312" w:cs="Times New Roman"/>
            <w:color w:val="0000FF"/>
            <w:sz w:val="32"/>
            <w:szCs w:val="32"/>
            <w:highlight w:val="none"/>
            <w:shd w:val="clear" w:color="auto" w:fill="auto"/>
            <w:lang w:val="en-US" w:eastAsia="zh-CN"/>
            <w:rPrChange w:id="1068" w:author="user" w:date="2022-10-12T17:12:14Z">
              <w:rPr>
                <w:rFonts w:hint="eastAsia" w:ascii="Times New Roman" w:hAnsi="Times New Roman" w:eastAsia="仿宋_GB2312" w:cs="Times New Roman"/>
                <w:color w:val="0000FF"/>
                <w:sz w:val="32"/>
                <w:szCs w:val="32"/>
                <w:highlight w:val="none"/>
                <w:shd w:val="clear" w:color="auto" w:fill="auto"/>
                <w:lang w:val="en-US" w:eastAsia="zh-CN"/>
              </w:rPr>
            </w:rPrChange>
          </w:rPr>
          <w:t>采购</w:t>
        </w:r>
      </w:ins>
      <w:ins w:id="1069" w:author="王慧玲" w:date="2022-09-28T09:50:09Z">
        <w:r>
          <w:rPr>
            <w:rFonts w:hint="default" w:ascii="Times New Roman" w:hAnsi="Times New Roman" w:eastAsia="仿宋_GB2312" w:cs="Times New Roman"/>
            <w:color w:val="0000FF"/>
            <w:sz w:val="32"/>
            <w:szCs w:val="32"/>
            <w:highlight w:val="none"/>
            <w:shd w:val="clear" w:color="auto" w:fill="auto"/>
            <w:lang w:val="en-US" w:eastAsia="zh-CN"/>
            <w:rPrChange w:id="1070" w:author="user" w:date="2022-10-12T17:12:14Z">
              <w:rPr>
                <w:rFonts w:hint="eastAsia" w:ascii="Times New Roman" w:hAnsi="Times New Roman" w:eastAsia="仿宋_GB2312" w:cs="Times New Roman"/>
                <w:color w:val="0000FF"/>
                <w:sz w:val="32"/>
                <w:szCs w:val="32"/>
                <w:highlight w:val="none"/>
                <w:shd w:val="clear" w:color="auto" w:fill="auto"/>
                <w:lang w:val="en-US" w:eastAsia="zh-CN"/>
              </w:rPr>
            </w:rPrChange>
          </w:rPr>
          <w:t>方式</w:t>
        </w:r>
      </w:ins>
      <w:ins w:id="1071" w:author="王慧玲" w:date="2022-09-28T09:50:12Z">
        <w:r>
          <w:rPr>
            <w:rFonts w:hint="default" w:ascii="Times New Roman" w:hAnsi="Times New Roman" w:eastAsia="仿宋_GB2312" w:cs="Times New Roman"/>
            <w:color w:val="0000FF"/>
            <w:sz w:val="32"/>
            <w:szCs w:val="32"/>
            <w:highlight w:val="none"/>
            <w:shd w:val="clear" w:color="auto" w:fill="auto"/>
            <w:lang w:val="en-US" w:eastAsia="zh-CN"/>
            <w:rPrChange w:id="1072" w:author="user" w:date="2022-10-12T17:12:14Z">
              <w:rPr>
                <w:rFonts w:hint="eastAsia" w:ascii="Times New Roman" w:hAnsi="Times New Roman" w:eastAsia="仿宋_GB2312" w:cs="Times New Roman"/>
                <w:color w:val="0000FF"/>
                <w:sz w:val="32"/>
                <w:szCs w:val="32"/>
                <w:highlight w:val="none"/>
                <w:shd w:val="clear" w:color="auto" w:fill="auto"/>
                <w:lang w:val="en-US" w:eastAsia="zh-CN"/>
              </w:rPr>
            </w:rPrChange>
          </w:rPr>
          <w:t>，</w:t>
        </w:r>
      </w:ins>
      <w:ins w:id="1073" w:author="王慧玲" w:date="2022-09-27T17:43:18Z">
        <w:r>
          <w:rPr>
            <w:rFonts w:hint="default" w:ascii="Times New Roman" w:hAnsi="Times New Roman" w:eastAsia="仿宋_GB2312" w:cs="Times New Roman"/>
            <w:color w:val="0000FF"/>
            <w:sz w:val="32"/>
            <w:szCs w:val="32"/>
            <w:highlight w:val="none"/>
            <w:shd w:val="clear" w:color="auto" w:fill="auto"/>
            <w:lang w:val="en-US" w:eastAsia="zh-CN"/>
            <w:rPrChange w:id="1074" w:author="user" w:date="2022-10-12T17:12:14Z">
              <w:rPr>
                <w:rFonts w:hint="eastAsia" w:ascii="Times New Roman" w:hAnsi="Times New Roman" w:eastAsia="仿宋_GB2312" w:cs="Times New Roman"/>
                <w:color w:val="0000FF"/>
                <w:sz w:val="32"/>
                <w:szCs w:val="32"/>
                <w:highlight w:val="none"/>
                <w:shd w:val="clear" w:color="FFFFFF" w:fill="D9D9D9"/>
                <w:lang w:val="en-US" w:eastAsia="zh-CN"/>
              </w:rPr>
            </w:rPrChange>
          </w:rPr>
          <w:t>自行</w:t>
        </w:r>
      </w:ins>
      <w:ins w:id="1075" w:author="王慧玲" w:date="2022-09-28T09:50:22Z">
        <w:r>
          <w:rPr>
            <w:rFonts w:hint="default" w:ascii="Times New Roman" w:hAnsi="Times New Roman" w:eastAsia="仿宋_GB2312" w:cs="Times New Roman"/>
            <w:color w:val="0000FF"/>
            <w:sz w:val="32"/>
            <w:szCs w:val="32"/>
            <w:highlight w:val="none"/>
            <w:shd w:val="clear" w:color="auto" w:fill="auto"/>
            <w:lang w:val="en-US" w:eastAsia="zh-CN"/>
            <w:rPrChange w:id="1076" w:author="user" w:date="2022-10-12T17:12:14Z">
              <w:rPr>
                <w:rFonts w:hint="eastAsia" w:ascii="Times New Roman" w:hAnsi="Times New Roman" w:eastAsia="仿宋_GB2312" w:cs="Times New Roman"/>
                <w:color w:val="0000FF"/>
                <w:sz w:val="32"/>
                <w:szCs w:val="32"/>
                <w:highlight w:val="none"/>
                <w:shd w:val="clear" w:color="auto" w:fill="auto"/>
                <w:lang w:val="en-US" w:eastAsia="zh-CN"/>
              </w:rPr>
            </w:rPrChange>
          </w:rPr>
          <w:t>实施</w:t>
        </w:r>
      </w:ins>
      <w:ins w:id="1077" w:author="王慧玲" w:date="2022-09-27T17:43:04Z">
        <w:r>
          <w:rPr>
            <w:rFonts w:hint="default" w:ascii="Times New Roman" w:hAnsi="Times New Roman" w:eastAsia="仿宋_GB2312" w:cs="Times New Roman"/>
            <w:color w:val="0000FF"/>
            <w:sz w:val="32"/>
            <w:szCs w:val="32"/>
            <w:highlight w:val="none"/>
            <w:shd w:val="clear" w:color="auto" w:fill="auto"/>
            <w:lang w:val="en-US" w:eastAsia="zh-CN"/>
            <w:rPrChange w:id="1078" w:author="user" w:date="2022-10-12T17:12:14Z">
              <w:rPr>
                <w:rFonts w:hint="eastAsia" w:ascii="Times New Roman" w:hAnsi="Times New Roman" w:eastAsia="仿宋_GB2312" w:cs="Times New Roman"/>
                <w:color w:val="0000FF"/>
                <w:sz w:val="32"/>
                <w:szCs w:val="32"/>
                <w:highlight w:val="none"/>
                <w:shd w:val="clear" w:color="FFFFFF" w:fill="D9D9D9"/>
                <w:lang w:val="en-US" w:eastAsia="zh-CN"/>
              </w:rPr>
            </w:rPrChange>
          </w:rPr>
          <w:t>采购</w:t>
        </w:r>
      </w:ins>
      <w:ins w:id="1079" w:author="王慧玲" w:date="2022-09-27T17:29:56Z">
        <w:r>
          <w:rPr>
            <w:rFonts w:hint="default" w:ascii="Times New Roman" w:hAnsi="Times New Roman" w:eastAsia="仿宋_GB2312" w:cs="Times New Roman"/>
            <w:color w:val="auto"/>
            <w:sz w:val="32"/>
            <w:szCs w:val="32"/>
            <w:highlight w:val="none"/>
            <w:lang w:val="en-US" w:eastAsia="zh-CN"/>
            <w:rPrChange w:id="1080" w:author="王慧玲" w:date="2022-10-11T14:38:10Z">
              <w:rPr>
                <w:rFonts w:hint="eastAsia" w:ascii="Times New Roman" w:hAnsi="Times New Roman" w:eastAsia="仿宋_GB2312" w:cs="Times New Roman"/>
                <w:sz w:val="32"/>
                <w:szCs w:val="32"/>
                <w:highlight w:val="none"/>
                <w:lang w:val="en-US" w:eastAsia="zh-CN"/>
              </w:rPr>
            </w:rPrChange>
          </w:rPr>
          <w:t>。</w:t>
        </w:r>
      </w:ins>
    </w:p>
    <w:p>
      <w:pPr>
        <w:spacing w:line="579" w:lineRule="exact"/>
        <w:ind w:firstLine="640"/>
        <w:rPr>
          <w:ins w:id="1081" w:author="cocowang" w:date="2022-09-27T22:59:26Z"/>
          <w:rFonts w:hint="default" w:ascii="Times New Roman" w:hAnsi="Times New Roman" w:eastAsia="仿宋_GB2312" w:cs="Times New Roman"/>
          <w:sz w:val="32"/>
          <w:szCs w:val="32"/>
          <w:highlight w:val="none"/>
          <w:lang w:val="en-US" w:eastAsia="zh-CN"/>
          <w:rPrChange w:id="1082" w:author="王慧玲" w:date="2022-10-11T14:38:10Z">
            <w:rPr>
              <w:ins w:id="1083" w:author="cocowang" w:date="2022-09-27T22:59:26Z"/>
              <w:rFonts w:hint="eastAsia" w:ascii="Times New Roman" w:hAnsi="Times New Roman" w:eastAsia="仿宋_GB2312" w:cs="Times New Roman"/>
              <w:sz w:val="32"/>
              <w:szCs w:val="32"/>
              <w:highlight w:val="none"/>
              <w:lang w:val="en-US" w:eastAsia="zh-CN"/>
            </w:rPr>
          </w:rPrChange>
        </w:rPr>
      </w:pPr>
      <w:ins w:id="1084" w:author="王慧玲" w:date="2022-09-27T17:44:32Z">
        <w:r>
          <w:rPr>
            <w:rFonts w:hint="default" w:ascii="Times New Roman" w:hAnsi="Times New Roman" w:eastAsia="黑体" w:cs="Times New Roman"/>
            <w:sz w:val="32"/>
            <w:szCs w:val="32"/>
            <w:highlight w:val="none"/>
            <w:lang w:val="en-US" w:eastAsia="zh-CN"/>
            <w:rPrChange w:id="1085" w:author="王慧玲" w:date="2022-10-11T14:38:10Z">
              <w:rPr>
                <w:rFonts w:hint="eastAsia" w:ascii="Times New Roman" w:hAnsi="Times New Roman" w:eastAsia="仿宋_GB2312" w:cs="Times New Roman"/>
                <w:sz w:val="32"/>
                <w:szCs w:val="32"/>
                <w:highlight w:val="none"/>
                <w:lang w:val="en-US" w:eastAsia="zh-CN"/>
              </w:rPr>
            </w:rPrChange>
          </w:rPr>
          <w:t>第</w:t>
        </w:r>
      </w:ins>
      <w:ins w:id="1086" w:author="cocowang" w:date="2022-09-27T23:13:40Z">
        <w:r>
          <w:rPr>
            <w:rFonts w:hint="default" w:ascii="Times New Roman" w:hAnsi="Times New Roman" w:eastAsia="黑体" w:cs="Times New Roman"/>
            <w:sz w:val="32"/>
            <w:szCs w:val="32"/>
            <w:highlight w:val="none"/>
            <w:lang w:val="en-US" w:eastAsia="zh-CN"/>
            <w:rPrChange w:id="1087" w:author="王慧玲" w:date="2022-10-11T14:38:10Z">
              <w:rPr>
                <w:rFonts w:hint="eastAsia" w:ascii="黑体" w:hAnsi="黑体" w:eastAsia="黑体" w:cs="黑体"/>
                <w:sz w:val="32"/>
                <w:szCs w:val="32"/>
                <w:highlight w:val="none"/>
                <w:lang w:val="en-US" w:eastAsia="zh-CN"/>
              </w:rPr>
            </w:rPrChange>
          </w:rPr>
          <w:t>十</w:t>
        </w:r>
      </w:ins>
      <w:ins w:id="1088" w:author="王慧玲" w:date="2022-09-28T09:51:11Z">
        <w:r>
          <w:rPr>
            <w:rFonts w:hint="default" w:ascii="Times New Roman" w:hAnsi="Times New Roman" w:eastAsia="黑体" w:cs="Times New Roman"/>
            <w:sz w:val="32"/>
            <w:szCs w:val="32"/>
            <w:highlight w:val="none"/>
            <w:lang w:val="en-US" w:eastAsia="zh-CN"/>
            <w:rPrChange w:id="1089" w:author="王慧玲" w:date="2022-10-11T14:38:10Z">
              <w:rPr>
                <w:rFonts w:hint="eastAsia" w:ascii="黑体" w:hAnsi="黑体" w:eastAsia="黑体" w:cs="黑体"/>
                <w:sz w:val="32"/>
                <w:szCs w:val="32"/>
                <w:highlight w:val="none"/>
                <w:lang w:val="en-US" w:eastAsia="zh-CN"/>
              </w:rPr>
            </w:rPrChange>
          </w:rPr>
          <w:t>一</w:t>
        </w:r>
      </w:ins>
      <w:ins w:id="1090" w:author="王慧玲" w:date="2022-09-27T17:44:33Z">
        <w:del w:id="1091" w:author="cocowang" w:date="2022-09-27T23:13:38Z">
          <w:r>
            <w:rPr>
              <w:rFonts w:hint="default" w:ascii="Times New Roman" w:hAnsi="Times New Roman" w:eastAsia="黑体" w:cs="Times New Roman"/>
              <w:sz w:val="32"/>
              <w:szCs w:val="32"/>
              <w:highlight w:val="none"/>
              <w:lang w:val="en-US" w:eastAsia="zh-CN"/>
              <w:rPrChange w:id="1092" w:author="王慧玲" w:date="2022-10-11T14:38:10Z">
                <w:rPr>
                  <w:rFonts w:hint="eastAsia" w:ascii="Times New Roman" w:hAnsi="Times New Roman" w:eastAsia="仿宋_GB2312" w:cs="Times New Roman"/>
                  <w:sz w:val="32"/>
                  <w:szCs w:val="32"/>
                  <w:highlight w:val="none"/>
                  <w:lang w:val="en-US" w:eastAsia="zh-CN"/>
                </w:rPr>
              </w:rPrChange>
            </w:rPr>
            <w:delText>十</w:delText>
          </w:r>
        </w:del>
      </w:ins>
      <w:ins w:id="1093" w:author="王慧玲" w:date="2022-09-27T17:44:34Z">
        <w:r>
          <w:rPr>
            <w:rFonts w:hint="default" w:ascii="Times New Roman" w:hAnsi="Times New Roman" w:eastAsia="黑体" w:cs="Times New Roman"/>
            <w:sz w:val="32"/>
            <w:szCs w:val="32"/>
            <w:highlight w:val="none"/>
            <w:lang w:val="en-US" w:eastAsia="zh-CN"/>
            <w:rPrChange w:id="1094" w:author="王慧玲" w:date="2022-10-11T14:38:10Z">
              <w:rPr>
                <w:rFonts w:hint="eastAsia" w:ascii="Times New Roman" w:hAnsi="Times New Roman" w:eastAsia="仿宋_GB2312" w:cs="Times New Roman"/>
                <w:sz w:val="32"/>
                <w:szCs w:val="32"/>
                <w:highlight w:val="none"/>
                <w:lang w:val="en-US" w:eastAsia="zh-CN"/>
              </w:rPr>
            </w:rPrChange>
          </w:rPr>
          <w:t>条</w:t>
        </w:r>
      </w:ins>
      <w:ins w:id="1095" w:author="王慧玲" w:date="2022-09-27T17:44:34Z">
        <w:r>
          <w:rPr>
            <w:rFonts w:hint="default" w:ascii="Times New Roman" w:hAnsi="Times New Roman" w:eastAsia="仿宋_GB2312" w:cs="Times New Roman"/>
            <w:sz w:val="32"/>
            <w:szCs w:val="32"/>
            <w:highlight w:val="none"/>
            <w:lang w:val="en-US" w:eastAsia="zh-CN"/>
            <w:rPrChange w:id="1096" w:author="王慧玲" w:date="2022-10-11T14:38:10Z">
              <w:rPr>
                <w:rFonts w:hint="eastAsia" w:ascii="Times New Roman" w:hAnsi="Times New Roman" w:eastAsia="仿宋_GB2312" w:cs="Times New Roman"/>
                <w:sz w:val="32"/>
                <w:szCs w:val="32"/>
                <w:highlight w:val="none"/>
                <w:lang w:val="en-US" w:eastAsia="zh-CN"/>
              </w:rPr>
            </w:rPrChange>
          </w:rPr>
          <w:t xml:space="preserve"> </w:t>
        </w:r>
      </w:ins>
      <w:ins w:id="1097" w:author="王慧玲" w:date="2022-09-27T17:58:56Z">
        <w:r>
          <w:rPr>
            <w:rFonts w:hint="default" w:ascii="Times New Roman" w:hAnsi="Times New Roman" w:eastAsia="仿宋_GB2312" w:cs="Times New Roman"/>
            <w:sz w:val="32"/>
            <w:szCs w:val="32"/>
            <w:highlight w:val="none"/>
            <w:lang w:val="en-US" w:eastAsia="zh-CN"/>
            <w:rPrChange w:id="1098" w:author="王慧玲" w:date="2022-10-11T14:38:10Z">
              <w:rPr>
                <w:rFonts w:hint="eastAsia" w:ascii="Times New Roman" w:hAnsi="Times New Roman" w:eastAsia="仿宋_GB2312" w:cs="Times New Roman"/>
                <w:sz w:val="32"/>
                <w:szCs w:val="32"/>
                <w:highlight w:val="none"/>
                <w:lang w:val="en-US" w:eastAsia="zh-CN"/>
              </w:rPr>
            </w:rPrChange>
          </w:rPr>
          <w:t>拟</w:t>
        </w:r>
      </w:ins>
      <w:ins w:id="1099" w:author="王慧玲" w:date="2022-09-27T17:58:58Z">
        <w:r>
          <w:rPr>
            <w:rFonts w:hint="default" w:ascii="Times New Roman" w:hAnsi="Times New Roman" w:eastAsia="仿宋_GB2312" w:cs="Times New Roman"/>
            <w:sz w:val="32"/>
            <w:szCs w:val="32"/>
            <w:highlight w:val="none"/>
            <w:lang w:val="en-US" w:eastAsia="zh-CN"/>
            <w:rPrChange w:id="1100" w:author="王慧玲" w:date="2022-10-11T14:38:10Z">
              <w:rPr>
                <w:rFonts w:hint="eastAsia" w:ascii="Times New Roman" w:hAnsi="Times New Roman" w:eastAsia="仿宋_GB2312" w:cs="Times New Roman"/>
                <w:sz w:val="32"/>
                <w:szCs w:val="32"/>
                <w:highlight w:val="none"/>
                <w:lang w:val="en-US" w:eastAsia="zh-CN"/>
              </w:rPr>
            </w:rPrChange>
          </w:rPr>
          <w:t>通过</w:t>
        </w:r>
      </w:ins>
      <w:ins w:id="1101" w:author="王慧玲" w:date="2022-09-27T17:58:59Z">
        <w:del w:id="1102" w:author="cocowang" w:date="2022-09-27T20:14:36Z">
          <w:r>
            <w:rPr>
              <w:rFonts w:hint="default" w:ascii="Times New Roman" w:hAnsi="Times New Roman" w:eastAsia="仿宋_GB2312" w:cs="Times New Roman"/>
              <w:sz w:val="32"/>
              <w:szCs w:val="32"/>
              <w:highlight w:val="none"/>
              <w:lang w:val="en-US" w:eastAsia="zh-CN"/>
              <w:rPrChange w:id="1103" w:author="王慧玲" w:date="2022-10-11T14:38:10Z">
                <w:rPr>
                  <w:rFonts w:hint="eastAsia" w:ascii="Times New Roman" w:hAnsi="Times New Roman" w:eastAsia="仿宋_GB2312" w:cs="Times New Roman"/>
                  <w:sz w:val="32"/>
                  <w:szCs w:val="32"/>
                  <w:highlight w:val="none"/>
                  <w:lang w:val="en-US" w:eastAsia="zh-CN"/>
                </w:rPr>
              </w:rPrChange>
            </w:rPr>
            <w:delText>村级</w:delText>
          </w:r>
        </w:del>
      </w:ins>
      <w:ins w:id="1104" w:author="王慧玲" w:date="2022-09-27T17:59:00Z">
        <w:del w:id="1105" w:author="cocowang" w:date="2022-09-27T20:14:19Z">
          <w:r>
            <w:rPr>
              <w:rFonts w:hint="default" w:ascii="Times New Roman" w:hAnsi="Times New Roman" w:eastAsia="仿宋_GB2312" w:cs="Times New Roman"/>
              <w:sz w:val="32"/>
              <w:szCs w:val="32"/>
              <w:highlight w:val="none"/>
              <w:lang w:val="en-US" w:eastAsia="zh-CN"/>
              <w:rPrChange w:id="1106" w:author="王慧玲" w:date="2022-10-11T14:38:10Z">
                <w:rPr>
                  <w:rFonts w:hint="eastAsia" w:ascii="Times New Roman" w:hAnsi="Times New Roman" w:eastAsia="仿宋_GB2312" w:cs="Times New Roman"/>
                  <w:sz w:val="32"/>
                  <w:szCs w:val="32"/>
                  <w:highlight w:val="none"/>
                  <w:lang w:val="en-US" w:eastAsia="zh-CN"/>
                </w:rPr>
              </w:rPrChange>
            </w:rPr>
            <w:delText>公开</w:delText>
          </w:r>
        </w:del>
      </w:ins>
      <w:ins w:id="1107" w:author="王慧玲" w:date="2022-09-27T17:59:07Z">
        <w:r>
          <w:rPr>
            <w:rFonts w:hint="default" w:ascii="Times New Roman" w:hAnsi="Times New Roman" w:eastAsia="仿宋_GB2312" w:cs="Times New Roman"/>
            <w:sz w:val="32"/>
            <w:szCs w:val="32"/>
            <w:highlight w:val="none"/>
            <w:lang w:val="en-US" w:eastAsia="zh-CN"/>
            <w:rPrChange w:id="1108" w:author="王慧玲" w:date="2022-10-11T14:38:10Z">
              <w:rPr>
                <w:rFonts w:hint="eastAsia" w:ascii="Times New Roman" w:hAnsi="Times New Roman" w:eastAsia="仿宋_GB2312" w:cs="Times New Roman"/>
                <w:sz w:val="32"/>
                <w:szCs w:val="32"/>
                <w:highlight w:val="none"/>
                <w:lang w:val="en-US" w:eastAsia="zh-CN"/>
              </w:rPr>
            </w:rPrChange>
          </w:rPr>
          <w:t>招投标</w:t>
        </w:r>
      </w:ins>
      <w:ins w:id="1109" w:author="王慧玲" w:date="2022-09-27T17:59:08Z">
        <w:r>
          <w:rPr>
            <w:rFonts w:hint="default" w:ascii="Times New Roman" w:hAnsi="Times New Roman" w:eastAsia="仿宋_GB2312" w:cs="Times New Roman"/>
            <w:sz w:val="32"/>
            <w:szCs w:val="32"/>
            <w:highlight w:val="none"/>
            <w:lang w:val="en-US" w:eastAsia="zh-CN"/>
            <w:rPrChange w:id="1110" w:author="王慧玲" w:date="2022-10-11T14:38:10Z">
              <w:rPr>
                <w:rFonts w:hint="eastAsia" w:ascii="Times New Roman" w:hAnsi="Times New Roman" w:eastAsia="仿宋_GB2312" w:cs="Times New Roman"/>
                <w:sz w:val="32"/>
                <w:szCs w:val="32"/>
                <w:highlight w:val="none"/>
                <w:lang w:val="en-US" w:eastAsia="zh-CN"/>
              </w:rPr>
            </w:rPrChange>
          </w:rPr>
          <w:t>方式</w:t>
        </w:r>
      </w:ins>
      <w:ins w:id="1111" w:author="王慧玲" w:date="2022-09-27T17:59:10Z">
        <w:r>
          <w:rPr>
            <w:rFonts w:hint="default" w:ascii="Times New Roman" w:hAnsi="Times New Roman" w:eastAsia="仿宋_GB2312" w:cs="Times New Roman"/>
            <w:sz w:val="32"/>
            <w:szCs w:val="32"/>
            <w:highlight w:val="none"/>
            <w:lang w:val="en-US" w:eastAsia="zh-CN"/>
            <w:rPrChange w:id="1112" w:author="王慧玲" w:date="2022-10-11T14:38:10Z">
              <w:rPr>
                <w:rFonts w:hint="eastAsia" w:ascii="Times New Roman" w:hAnsi="Times New Roman" w:eastAsia="仿宋_GB2312" w:cs="Times New Roman"/>
                <w:sz w:val="32"/>
                <w:szCs w:val="32"/>
                <w:highlight w:val="none"/>
                <w:lang w:val="en-US" w:eastAsia="zh-CN"/>
              </w:rPr>
            </w:rPrChange>
          </w:rPr>
          <w:t>采购的</w:t>
        </w:r>
      </w:ins>
      <w:ins w:id="1113" w:author="王慧玲" w:date="2022-09-27T17:59:12Z">
        <w:r>
          <w:rPr>
            <w:rFonts w:hint="default" w:ascii="Times New Roman" w:hAnsi="Times New Roman" w:eastAsia="仿宋_GB2312" w:cs="Times New Roman"/>
            <w:sz w:val="32"/>
            <w:szCs w:val="32"/>
            <w:highlight w:val="none"/>
            <w:lang w:val="en-US" w:eastAsia="zh-CN"/>
            <w:rPrChange w:id="1114" w:author="王慧玲" w:date="2022-10-11T14:38:10Z">
              <w:rPr>
                <w:rFonts w:hint="eastAsia" w:ascii="Times New Roman" w:hAnsi="Times New Roman" w:eastAsia="仿宋_GB2312" w:cs="Times New Roman"/>
                <w:sz w:val="32"/>
                <w:szCs w:val="32"/>
                <w:highlight w:val="none"/>
                <w:lang w:val="en-US" w:eastAsia="zh-CN"/>
              </w:rPr>
            </w:rPrChange>
          </w:rPr>
          <w:t>“</w:t>
        </w:r>
      </w:ins>
      <w:ins w:id="1115" w:author="王慧玲" w:date="2022-09-27T17:59:17Z">
        <w:r>
          <w:rPr>
            <w:rFonts w:hint="default" w:ascii="Times New Roman" w:hAnsi="Times New Roman" w:eastAsia="仿宋_GB2312" w:cs="Times New Roman"/>
            <w:sz w:val="32"/>
            <w:szCs w:val="32"/>
            <w:highlight w:val="none"/>
            <w:lang w:val="en-US" w:eastAsia="zh-CN"/>
            <w:rPrChange w:id="1116" w:author="王慧玲" w:date="2022-10-11T14:38:10Z">
              <w:rPr>
                <w:rFonts w:hint="eastAsia" w:ascii="Times New Roman" w:hAnsi="Times New Roman" w:eastAsia="仿宋_GB2312" w:cs="Times New Roman"/>
                <w:sz w:val="32"/>
                <w:szCs w:val="32"/>
                <w:highlight w:val="none"/>
                <w:lang w:val="en-US" w:eastAsia="zh-CN"/>
              </w:rPr>
            </w:rPrChange>
          </w:rPr>
          <w:t>民生</w:t>
        </w:r>
      </w:ins>
      <w:ins w:id="1117" w:author="王慧玲" w:date="2022-09-27T17:59:18Z">
        <w:r>
          <w:rPr>
            <w:rFonts w:hint="default" w:ascii="Times New Roman" w:hAnsi="Times New Roman" w:eastAsia="仿宋_GB2312" w:cs="Times New Roman"/>
            <w:sz w:val="32"/>
            <w:szCs w:val="32"/>
            <w:highlight w:val="none"/>
            <w:lang w:val="en-US" w:eastAsia="zh-CN"/>
            <w:rPrChange w:id="1118" w:author="王慧玲" w:date="2022-10-11T14:38:10Z">
              <w:rPr>
                <w:rFonts w:hint="eastAsia" w:ascii="Times New Roman" w:hAnsi="Times New Roman" w:eastAsia="仿宋_GB2312" w:cs="Times New Roman"/>
                <w:sz w:val="32"/>
                <w:szCs w:val="32"/>
                <w:highlight w:val="none"/>
                <w:lang w:val="en-US" w:eastAsia="zh-CN"/>
              </w:rPr>
            </w:rPrChange>
          </w:rPr>
          <w:t>微实事</w:t>
        </w:r>
      </w:ins>
      <w:ins w:id="1119" w:author="王慧玲" w:date="2022-09-27T17:59:12Z">
        <w:r>
          <w:rPr>
            <w:rFonts w:hint="default" w:ascii="Times New Roman" w:hAnsi="Times New Roman" w:eastAsia="仿宋_GB2312" w:cs="Times New Roman"/>
            <w:sz w:val="32"/>
            <w:szCs w:val="32"/>
            <w:highlight w:val="none"/>
            <w:lang w:val="en-US" w:eastAsia="zh-CN"/>
            <w:rPrChange w:id="1120" w:author="王慧玲" w:date="2022-10-11T14:38:10Z">
              <w:rPr>
                <w:rFonts w:hint="eastAsia" w:ascii="Times New Roman" w:hAnsi="Times New Roman" w:eastAsia="仿宋_GB2312" w:cs="Times New Roman"/>
                <w:sz w:val="32"/>
                <w:szCs w:val="32"/>
                <w:highlight w:val="none"/>
                <w:lang w:val="en-US" w:eastAsia="zh-CN"/>
              </w:rPr>
            </w:rPrChange>
          </w:rPr>
          <w:t>”</w:t>
        </w:r>
      </w:ins>
      <w:ins w:id="1121" w:author="user" w:date="2022-10-11T11:13:35Z">
        <w:r>
          <w:rPr>
            <w:rFonts w:hint="default" w:ascii="Times New Roman" w:hAnsi="Times New Roman" w:eastAsia="仿宋_GB2312" w:cs="Times New Roman"/>
            <w:sz w:val="32"/>
            <w:szCs w:val="32"/>
            <w:highlight w:val="none"/>
            <w:lang w:val="en-US" w:eastAsia="zh-CN"/>
            <w:rPrChange w:id="1122" w:author="王慧玲" w:date="2022-10-11T14:38:10Z">
              <w:rPr>
                <w:rFonts w:hint="eastAsia" w:ascii="仿宋_GB2312" w:hAnsi="仿宋_GB2312" w:cs="仿宋_GB2312"/>
                <w:sz w:val="32"/>
                <w:szCs w:val="32"/>
                <w:highlight w:val="none"/>
                <w:lang w:val="en-US" w:eastAsia="zh-CN"/>
              </w:rPr>
            </w:rPrChange>
          </w:rPr>
          <w:t>—</w:t>
        </w:r>
      </w:ins>
      <w:ins w:id="1123" w:author="cocowang" w:date="2022-09-27T23:00:29Z">
        <w:del w:id="1124" w:author="user" w:date="2022-10-11T11:08:38Z">
          <w:r>
            <w:rPr>
              <w:rFonts w:hint="default" w:ascii="Times New Roman" w:hAnsi="Times New Roman" w:eastAsia="仿宋_GB2312" w:cs="Times New Roman"/>
              <w:sz w:val="32"/>
              <w:szCs w:val="32"/>
              <w:highlight w:val="none"/>
              <w:lang w:val="en-US" w:eastAsia="zh-CN"/>
              <w:rPrChange w:id="1125" w:author="王慧玲" w:date="2022-10-11T14:38:10Z">
                <w:rPr>
                  <w:rFonts w:hint="eastAsia" w:ascii="Times New Roman" w:hAnsi="Times New Roman" w:eastAsia="仿宋_GB2312" w:cs="Times New Roman"/>
                  <w:sz w:val="32"/>
                  <w:szCs w:val="32"/>
                  <w:highlight w:val="none"/>
                  <w:lang w:val="en-US" w:eastAsia="zh-CN"/>
                </w:rPr>
              </w:rPrChange>
            </w:rPr>
            <w:delText>-</w:delText>
          </w:r>
        </w:del>
      </w:ins>
      <w:ins w:id="1126" w:author="cocowang" w:date="2022-09-27T23:00:31Z">
        <w:r>
          <w:rPr>
            <w:rFonts w:hint="default" w:ascii="Times New Roman" w:hAnsi="Times New Roman" w:eastAsia="仿宋_GB2312" w:cs="Times New Roman"/>
            <w:sz w:val="32"/>
            <w:szCs w:val="32"/>
            <w:highlight w:val="none"/>
            <w:lang w:val="en-US" w:eastAsia="zh-CN"/>
            <w:rPrChange w:id="1127" w:author="王慧玲" w:date="2022-10-11T14:38:10Z">
              <w:rPr>
                <w:rFonts w:hint="eastAsia" w:ascii="Times New Roman" w:hAnsi="Times New Roman" w:eastAsia="仿宋_GB2312" w:cs="Times New Roman"/>
                <w:sz w:val="32"/>
                <w:szCs w:val="32"/>
                <w:highlight w:val="none"/>
                <w:lang w:val="en-US" w:eastAsia="zh-CN"/>
              </w:rPr>
            </w:rPrChange>
          </w:rPr>
          <w:t>便民</w:t>
        </w:r>
      </w:ins>
      <w:ins w:id="1128" w:author="cocowang" w:date="2022-09-27T23:00:32Z">
        <w:r>
          <w:rPr>
            <w:rFonts w:hint="default" w:ascii="Times New Roman" w:hAnsi="Times New Roman" w:eastAsia="仿宋_GB2312" w:cs="Times New Roman"/>
            <w:sz w:val="32"/>
            <w:szCs w:val="32"/>
            <w:highlight w:val="none"/>
            <w:lang w:val="en-US" w:eastAsia="zh-CN"/>
            <w:rPrChange w:id="1129" w:author="王慧玲" w:date="2022-10-11T14:38:10Z">
              <w:rPr>
                <w:rFonts w:hint="eastAsia" w:ascii="Times New Roman" w:hAnsi="Times New Roman" w:eastAsia="仿宋_GB2312" w:cs="Times New Roman"/>
                <w:sz w:val="32"/>
                <w:szCs w:val="32"/>
                <w:highlight w:val="none"/>
                <w:lang w:val="en-US" w:eastAsia="zh-CN"/>
              </w:rPr>
            </w:rPrChange>
          </w:rPr>
          <w:t>工程</w:t>
        </w:r>
      </w:ins>
      <w:ins w:id="1130" w:author="王慧玲" w:date="2022-09-27T17:59:22Z">
        <w:r>
          <w:rPr>
            <w:rFonts w:hint="default" w:ascii="Times New Roman" w:hAnsi="Times New Roman" w:eastAsia="仿宋_GB2312" w:cs="Times New Roman"/>
            <w:sz w:val="32"/>
            <w:szCs w:val="32"/>
            <w:highlight w:val="none"/>
            <w:lang w:val="en-US" w:eastAsia="zh-CN"/>
            <w:rPrChange w:id="1131" w:author="王慧玲" w:date="2022-10-11T14:38:10Z">
              <w:rPr>
                <w:rFonts w:hint="eastAsia" w:ascii="Times New Roman" w:hAnsi="Times New Roman" w:eastAsia="仿宋_GB2312" w:cs="Times New Roman"/>
                <w:sz w:val="32"/>
                <w:szCs w:val="32"/>
                <w:highlight w:val="none"/>
                <w:lang w:val="en-US" w:eastAsia="zh-CN"/>
              </w:rPr>
            </w:rPrChange>
          </w:rPr>
          <w:t>项目</w:t>
        </w:r>
      </w:ins>
      <w:ins w:id="1132" w:author="王慧玲" w:date="2022-09-27T17:59:23Z">
        <w:r>
          <w:rPr>
            <w:rFonts w:hint="default" w:ascii="Times New Roman" w:hAnsi="Times New Roman" w:eastAsia="仿宋_GB2312" w:cs="Times New Roman"/>
            <w:sz w:val="32"/>
            <w:szCs w:val="32"/>
            <w:highlight w:val="none"/>
            <w:lang w:val="en-US" w:eastAsia="zh-CN"/>
            <w:rPrChange w:id="1133" w:author="王慧玲" w:date="2022-10-11T14:38:10Z">
              <w:rPr>
                <w:rFonts w:hint="eastAsia" w:ascii="Times New Roman" w:hAnsi="Times New Roman" w:eastAsia="仿宋_GB2312" w:cs="Times New Roman"/>
                <w:sz w:val="32"/>
                <w:szCs w:val="32"/>
                <w:highlight w:val="none"/>
                <w:lang w:val="en-US" w:eastAsia="zh-CN"/>
              </w:rPr>
            </w:rPrChange>
          </w:rPr>
          <w:t>，</w:t>
        </w:r>
      </w:ins>
      <w:ins w:id="1134" w:author="cocowang" w:date="2022-09-27T20:17:21Z">
        <w:r>
          <w:rPr>
            <w:rFonts w:hint="default" w:ascii="Times New Roman" w:hAnsi="Times New Roman" w:eastAsia="仿宋_GB2312" w:cs="Times New Roman"/>
            <w:sz w:val="32"/>
            <w:szCs w:val="32"/>
            <w:highlight w:val="none"/>
            <w:lang w:val="en-US" w:eastAsia="zh-CN"/>
            <w:rPrChange w:id="1135" w:author="王慧玲" w:date="2022-10-11T14:38:10Z">
              <w:rPr>
                <w:rFonts w:hint="eastAsia" w:ascii="Times New Roman" w:hAnsi="Times New Roman" w:eastAsia="仿宋_GB2312" w:cs="Times New Roman"/>
                <w:sz w:val="32"/>
                <w:szCs w:val="32"/>
                <w:highlight w:val="none"/>
                <w:lang w:val="en-US" w:eastAsia="zh-CN"/>
              </w:rPr>
            </w:rPrChange>
          </w:rPr>
          <w:t>与</w:t>
        </w:r>
      </w:ins>
      <w:ins w:id="1136" w:author="cocowang" w:date="2022-09-27T20:17:25Z">
        <w:r>
          <w:rPr>
            <w:rFonts w:hint="default" w:ascii="Times New Roman" w:hAnsi="Times New Roman" w:eastAsia="仿宋_GB2312" w:cs="Times New Roman"/>
            <w:sz w:val="32"/>
            <w:szCs w:val="32"/>
            <w:highlight w:val="none"/>
            <w:lang w:val="en-US" w:eastAsia="zh-CN"/>
            <w:rPrChange w:id="1137" w:author="王慧玲" w:date="2022-10-11T14:38:10Z">
              <w:rPr>
                <w:rFonts w:hint="eastAsia" w:ascii="Times New Roman" w:hAnsi="Times New Roman" w:eastAsia="仿宋_GB2312" w:cs="Times New Roman"/>
                <w:sz w:val="32"/>
                <w:szCs w:val="32"/>
                <w:highlight w:val="none"/>
                <w:lang w:val="en-US" w:eastAsia="zh-CN"/>
              </w:rPr>
            </w:rPrChange>
          </w:rPr>
          <w:t>招标人</w:t>
        </w:r>
      </w:ins>
      <w:ins w:id="1138" w:author="cocowang" w:date="2022-09-27T20:17:26Z">
        <w:r>
          <w:rPr>
            <w:rFonts w:hint="default" w:ascii="Times New Roman" w:hAnsi="Times New Roman" w:eastAsia="仿宋_GB2312" w:cs="Times New Roman"/>
            <w:sz w:val="32"/>
            <w:szCs w:val="32"/>
            <w:highlight w:val="none"/>
            <w:lang w:val="en-US" w:eastAsia="zh-CN"/>
            <w:rPrChange w:id="1139" w:author="王慧玲" w:date="2022-10-11T14:38:10Z">
              <w:rPr>
                <w:rFonts w:hint="eastAsia" w:ascii="Times New Roman" w:hAnsi="Times New Roman" w:eastAsia="仿宋_GB2312" w:cs="Times New Roman"/>
                <w:sz w:val="32"/>
                <w:szCs w:val="32"/>
                <w:highlight w:val="none"/>
                <w:lang w:val="en-US" w:eastAsia="zh-CN"/>
              </w:rPr>
            </w:rPrChange>
          </w:rPr>
          <w:t>存在</w:t>
        </w:r>
      </w:ins>
      <w:ins w:id="1140" w:author="cocowang" w:date="2022-09-27T20:17:37Z">
        <w:r>
          <w:rPr>
            <w:rFonts w:hint="default" w:ascii="Times New Roman" w:hAnsi="Times New Roman" w:eastAsia="仿宋_GB2312" w:cs="Times New Roman"/>
            <w:sz w:val="32"/>
            <w:szCs w:val="32"/>
            <w:highlight w:val="none"/>
            <w:lang w:val="en-US" w:eastAsia="zh-CN"/>
            <w:rPrChange w:id="1141" w:author="王慧玲" w:date="2022-10-11T14:38:10Z">
              <w:rPr>
                <w:rFonts w:hint="eastAsia" w:ascii="Times New Roman" w:hAnsi="Times New Roman" w:eastAsia="仿宋_GB2312" w:cs="Times New Roman"/>
                <w:sz w:val="32"/>
                <w:szCs w:val="32"/>
                <w:highlight w:val="none"/>
                <w:lang w:val="en-US" w:eastAsia="zh-CN"/>
              </w:rPr>
            </w:rPrChange>
          </w:rPr>
          <w:t>利害</w:t>
        </w:r>
      </w:ins>
      <w:ins w:id="1142" w:author="cocowang" w:date="2022-09-27T20:17:39Z">
        <w:r>
          <w:rPr>
            <w:rFonts w:hint="default" w:ascii="Times New Roman" w:hAnsi="Times New Roman" w:eastAsia="仿宋_GB2312" w:cs="Times New Roman"/>
            <w:sz w:val="32"/>
            <w:szCs w:val="32"/>
            <w:highlight w:val="none"/>
            <w:lang w:val="en-US" w:eastAsia="zh-CN"/>
            <w:rPrChange w:id="1143" w:author="王慧玲" w:date="2022-10-11T14:38:10Z">
              <w:rPr>
                <w:rFonts w:hint="eastAsia" w:ascii="Times New Roman" w:hAnsi="Times New Roman" w:eastAsia="仿宋_GB2312" w:cs="Times New Roman"/>
                <w:sz w:val="32"/>
                <w:szCs w:val="32"/>
                <w:highlight w:val="none"/>
                <w:lang w:val="en-US" w:eastAsia="zh-CN"/>
              </w:rPr>
            </w:rPrChange>
          </w:rPr>
          <w:t>关系</w:t>
        </w:r>
      </w:ins>
      <w:ins w:id="1144" w:author="cocowang" w:date="2022-09-27T20:17:45Z">
        <w:r>
          <w:rPr>
            <w:rFonts w:hint="default" w:ascii="Times New Roman" w:hAnsi="Times New Roman" w:eastAsia="仿宋_GB2312" w:cs="Times New Roman"/>
            <w:sz w:val="32"/>
            <w:szCs w:val="32"/>
            <w:highlight w:val="none"/>
            <w:lang w:val="en-US" w:eastAsia="zh-CN"/>
            <w:rPrChange w:id="1145" w:author="王慧玲" w:date="2022-10-11T14:38:10Z">
              <w:rPr>
                <w:rFonts w:hint="eastAsia" w:ascii="Times New Roman" w:hAnsi="Times New Roman" w:eastAsia="仿宋_GB2312" w:cs="Times New Roman"/>
                <w:sz w:val="32"/>
                <w:szCs w:val="32"/>
                <w:highlight w:val="none"/>
                <w:lang w:val="en-US" w:eastAsia="zh-CN"/>
              </w:rPr>
            </w:rPrChange>
          </w:rPr>
          <w:t>可能</w:t>
        </w:r>
      </w:ins>
      <w:ins w:id="1146" w:author="cocowang" w:date="2022-09-27T20:17:46Z">
        <w:r>
          <w:rPr>
            <w:rFonts w:hint="default" w:ascii="Times New Roman" w:hAnsi="Times New Roman" w:eastAsia="仿宋_GB2312" w:cs="Times New Roman"/>
            <w:sz w:val="32"/>
            <w:szCs w:val="32"/>
            <w:highlight w:val="none"/>
            <w:lang w:val="en-US" w:eastAsia="zh-CN"/>
            <w:rPrChange w:id="1147" w:author="王慧玲" w:date="2022-10-11T14:38:10Z">
              <w:rPr>
                <w:rFonts w:hint="eastAsia" w:ascii="Times New Roman" w:hAnsi="Times New Roman" w:eastAsia="仿宋_GB2312" w:cs="Times New Roman"/>
                <w:sz w:val="32"/>
                <w:szCs w:val="32"/>
                <w:highlight w:val="none"/>
                <w:lang w:val="en-US" w:eastAsia="zh-CN"/>
              </w:rPr>
            </w:rPrChange>
          </w:rPr>
          <w:t>影响</w:t>
        </w:r>
      </w:ins>
      <w:ins w:id="1148" w:author="cocowang" w:date="2022-09-27T20:17:49Z">
        <w:r>
          <w:rPr>
            <w:rFonts w:hint="default" w:ascii="Times New Roman" w:hAnsi="Times New Roman" w:eastAsia="仿宋_GB2312" w:cs="Times New Roman"/>
            <w:sz w:val="32"/>
            <w:szCs w:val="32"/>
            <w:highlight w:val="none"/>
            <w:lang w:val="en-US" w:eastAsia="zh-CN"/>
            <w:rPrChange w:id="1149" w:author="王慧玲" w:date="2022-10-11T14:38:10Z">
              <w:rPr>
                <w:rFonts w:hint="eastAsia" w:ascii="Times New Roman" w:hAnsi="Times New Roman" w:eastAsia="仿宋_GB2312" w:cs="Times New Roman"/>
                <w:sz w:val="32"/>
                <w:szCs w:val="32"/>
                <w:highlight w:val="none"/>
                <w:lang w:val="en-US" w:eastAsia="zh-CN"/>
              </w:rPr>
            </w:rPrChange>
          </w:rPr>
          <w:t>招标</w:t>
        </w:r>
      </w:ins>
      <w:ins w:id="1150" w:author="cocowang" w:date="2022-09-27T20:17:51Z">
        <w:r>
          <w:rPr>
            <w:rFonts w:hint="default" w:ascii="Times New Roman" w:hAnsi="Times New Roman" w:eastAsia="仿宋_GB2312" w:cs="Times New Roman"/>
            <w:sz w:val="32"/>
            <w:szCs w:val="32"/>
            <w:highlight w:val="none"/>
            <w:lang w:val="en-US" w:eastAsia="zh-CN"/>
            <w:rPrChange w:id="1151" w:author="王慧玲" w:date="2022-10-11T14:38:10Z">
              <w:rPr>
                <w:rFonts w:hint="eastAsia" w:ascii="Times New Roman" w:hAnsi="Times New Roman" w:eastAsia="仿宋_GB2312" w:cs="Times New Roman"/>
                <w:sz w:val="32"/>
                <w:szCs w:val="32"/>
                <w:highlight w:val="none"/>
                <w:lang w:val="en-US" w:eastAsia="zh-CN"/>
              </w:rPr>
            </w:rPrChange>
          </w:rPr>
          <w:t>公正性</w:t>
        </w:r>
      </w:ins>
      <w:ins w:id="1152" w:author="cocowang" w:date="2022-09-27T20:17:53Z">
        <w:r>
          <w:rPr>
            <w:rFonts w:hint="default" w:ascii="Times New Roman" w:hAnsi="Times New Roman" w:eastAsia="仿宋_GB2312" w:cs="Times New Roman"/>
            <w:sz w:val="32"/>
            <w:szCs w:val="32"/>
            <w:highlight w:val="none"/>
            <w:lang w:val="en-US" w:eastAsia="zh-CN"/>
            <w:rPrChange w:id="1153" w:author="王慧玲" w:date="2022-10-11T14:38:10Z">
              <w:rPr>
                <w:rFonts w:hint="eastAsia" w:ascii="Times New Roman" w:hAnsi="Times New Roman" w:eastAsia="仿宋_GB2312" w:cs="Times New Roman"/>
                <w:sz w:val="32"/>
                <w:szCs w:val="32"/>
                <w:highlight w:val="none"/>
                <w:lang w:val="en-US" w:eastAsia="zh-CN"/>
              </w:rPr>
            </w:rPrChange>
          </w:rPr>
          <w:t>的</w:t>
        </w:r>
      </w:ins>
      <w:ins w:id="1154" w:author="cocowang" w:date="2022-09-27T20:17:56Z">
        <w:r>
          <w:rPr>
            <w:rFonts w:hint="default" w:ascii="Times New Roman" w:hAnsi="Times New Roman" w:eastAsia="仿宋_GB2312" w:cs="Times New Roman"/>
            <w:sz w:val="32"/>
            <w:szCs w:val="32"/>
            <w:highlight w:val="none"/>
            <w:lang w:val="en-US" w:eastAsia="zh-CN"/>
            <w:rPrChange w:id="1155" w:author="王慧玲" w:date="2022-10-11T14:38:10Z">
              <w:rPr>
                <w:rFonts w:hint="eastAsia" w:ascii="Times New Roman" w:hAnsi="Times New Roman" w:eastAsia="仿宋_GB2312" w:cs="Times New Roman"/>
                <w:sz w:val="32"/>
                <w:szCs w:val="32"/>
                <w:highlight w:val="none"/>
                <w:lang w:val="en-US" w:eastAsia="zh-CN"/>
              </w:rPr>
            </w:rPrChange>
          </w:rPr>
          <w:t>法人、</w:t>
        </w:r>
      </w:ins>
      <w:ins w:id="1156" w:author="cocowang" w:date="2022-09-27T20:17:58Z">
        <w:r>
          <w:rPr>
            <w:rFonts w:hint="default" w:ascii="Times New Roman" w:hAnsi="Times New Roman" w:eastAsia="仿宋_GB2312" w:cs="Times New Roman"/>
            <w:sz w:val="32"/>
            <w:szCs w:val="32"/>
            <w:highlight w:val="none"/>
            <w:lang w:val="en-US" w:eastAsia="zh-CN"/>
            <w:rPrChange w:id="1157" w:author="王慧玲" w:date="2022-10-11T14:38:10Z">
              <w:rPr>
                <w:rFonts w:hint="eastAsia" w:ascii="Times New Roman" w:hAnsi="Times New Roman" w:eastAsia="仿宋_GB2312" w:cs="Times New Roman"/>
                <w:sz w:val="32"/>
                <w:szCs w:val="32"/>
                <w:highlight w:val="none"/>
                <w:lang w:val="en-US" w:eastAsia="zh-CN"/>
              </w:rPr>
            </w:rPrChange>
          </w:rPr>
          <w:t>其他</w:t>
        </w:r>
      </w:ins>
      <w:ins w:id="1158" w:author="cocowang" w:date="2022-09-27T20:17:59Z">
        <w:r>
          <w:rPr>
            <w:rFonts w:hint="default" w:ascii="Times New Roman" w:hAnsi="Times New Roman" w:eastAsia="仿宋_GB2312" w:cs="Times New Roman"/>
            <w:sz w:val="32"/>
            <w:szCs w:val="32"/>
            <w:highlight w:val="none"/>
            <w:lang w:val="en-US" w:eastAsia="zh-CN"/>
            <w:rPrChange w:id="1159" w:author="王慧玲" w:date="2022-10-11T14:38:10Z">
              <w:rPr>
                <w:rFonts w:hint="eastAsia" w:ascii="Times New Roman" w:hAnsi="Times New Roman" w:eastAsia="仿宋_GB2312" w:cs="Times New Roman"/>
                <w:sz w:val="32"/>
                <w:szCs w:val="32"/>
                <w:highlight w:val="none"/>
                <w:lang w:val="en-US" w:eastAsia="zh-CN"/>
              </w:rPr>
            </w:rPrChange>
          </w:rPr>
          <w:t>组织</w:t>
        </w:r>
      </w:ins>
      <w:ins w:id="1160" w:author="cocowang" w:date="2022-09-27T20:18:00Z">
        <w:r>
          <w:rPr>
            <w:rFonts w:hint="default" w:ascii="Times New Roman" w:hAnsi="Times New Roman" w:eastAsia="仿宋_GB2312" w:cs="Times New Roman"/>
            <w:sz w:val="32"/>
            <w:szCs w:val="32"/>
            <w:highlight w:val="none"/>
            <w:lang w:val="en-US" w:eastAsia="zh-CN"/>
            <w:rPrChange w:id="1161" w:author="王慧玲" w:date="2022-10-11T14:38:10Z">
              <w:rPr>
                <w:rFonts w:hint="eastAsia" w:ascii="Times New Roman" w:hAnsi="Times New Roman" w:eastAsia="仿宋_GB2312" w:cs="Times New Roman"/>
                <w:sz w:val="32"/>
                <w:szCs w:val="32"/>
                <w:highlight w:val="none"/>
                <w:lang w:val="en-US" w:eastAsia="zh-CN"/>
              </w:rPr>
            </w:rPrChange>
          </w:rPr>
          <w:t>或者</w:t>
        </w:r>
      </w:ins>
      <w:ins w:id="1162" w:author="cocowang" w:date="2022-09-27T20:18:01Z">
        <w:r>
          <w:rPr>
            <w:rFonts w:hint="default" w:ascii="Times New Roman" w:hAnsi="Times New Roman" w:eastAsia="仿宋_GB2312" w:cs="Times New Roman"/>
            <w:sz w:val="32"/>
            <w:szCs w:val="32"/>
            <w:highlight w:val="none"/>
            <w:lang w:val="en-US" w:eastAsia="zh-CN"/>
            <w:rPrChange w:id="1163" w:author="王慧玲" w:date="2022-10-11T14:38:10Z">
              <w:rPr>
                <w:rFonts w:hint="eastAsia" w:ascii="Times New Roman" w:hAnsi="Times New Roman" w:eastAsia="仿宋_GB2312" w:cs="Times New Roman"/>
                <w:sz w:val="32"/>
                <w:szCs w:val="32"/>
                <w:highlight w:val="none"/>
                <w:lang w:val="en-US" w:eastAsia="zh-CN"/>
              </w:rPr>
            </w:rPrChange>
          </w:rPr>
          <w:t>个人</w:t>
        </w:r>
      </w:ins>
      <w:ins w:id="1164" w:author="cocowang" w:date="2022-09-27T20:18:04Z">
        <w:r>
          <w:rPr>
            <w:rFonts w:hint="default" w:ascii="Times New Roman" w:hAnsi="Times New Roman" w:eastAsia="仿宋_GB2312" w:cs="Times New Roman"/>
            <w:sz w:val="32"/>
            <w:szCs w:val="32"/>
            <w:highlight w:val="none"/>
            <w:lang w:val="en-US" w:eastAsia="zh-CN"/>
            <w:rPrChange w:id="1165" w:author="王慧玲" w:date="2022-10-11T14:38:10Z">
              <w:rPr>
                <w:rFonts w:hint="eastAsia" w:ascii="Times New Roman" w:hAnsi="Times New Roman" w:eastAsia="仿宋_GB2312" w:cs="Times New Roman"/>
                <w:sz w:val="32"/>
                <w:szCs w:val="32"/>
                <w:highlight w:val="none"/>
                <w:lang w:val="en-US" w:eastAsia="zh-CN"/>
              </w:rPr>
            </w:rPrChange>
          </w:rPr>
          <w:t>，</w:t>
        </w:r>
      </w:ins>
      <w:ins w:id="1166" w:author="cocowang" w:date="2022-09-27T20:18:06Z">
        <w:r>
          <w:rPr>
            <w:rFonts w:hint="default" w:ascii="Times New Roman" w:hAnsi="Times New Roman" w:eastAsia="仿宋_GB2312" w:cs="Times New Roman"/>
            <w:sz w:val="32"/>
            <w:szCs w:val="32"/>
            <w:highlight w:val="none"/>
            <w:lang w:val="en-US" w:eastAsia="zh-CN"/>
            <w:rPrChange w:id="1167" w:author="王慧玲" w:date="2022-10-11T14:38:10Z">
              <w:rPr>
                <w:rFonts w:hint="eastAsia" w:ascii="Times New Roman" w:hAnsi="Times New Roman" w:eastAsia="仿宋_GB2312" w:cs="Times New Roman"/>
                <w:sz w:val="32"/>
                <w:szCs w:val="32"/>
                <w:highlight w:val="none"/>
                <w:lang w:val="en-US" w:eastAsia="zh-CN"/>
              </w:rPr>
            </w:rPrChange>
          </w:rPr>
          <w:t>不得参加</w:t>
        </w:r>
      </w:ins>
      <w:ins w:id="1168" w:author="cocowang" w:date="2022-09-27T20:18:09Z">
        <w:r>
          <w:rPr>
            <w:rFonts w:hint="default" w:ascii="Times New Roman" w:hAnsi="Times New Roman" w:eastAsia="仿宋_GB2312" w:cs="Times New Roman"/>
            <w:sz w:val="32"/>
            <w:szCs w:val="32"/>
            <w:highlight w:val="none"/>
            <w:lang w:val="en-US" w:eastAsia="zh-CN"/>
            <w:rPrChange w:id="1169" w:author="王慧玲" w:date="2022-10-11T14:38:10Z">
              <w:rPr>
                <w:rFonts w:hint="eastAsia" w:ascii="Times New Roman" w:hAnsi="Times New Roman" w:eastAsia="仿宋_GB2312" w:cs="Times New Roman"/>
                <w:sz w:val="32"/>
                <w:szCs w:val="32"/>
                <w:highlight w:val="none"/>
                <w:lang w:val="en-US" w:eastAsia="zh-CN"/>
              </w:rPr>
            </w:rPrChange>
          </w:rPr>
          <w:t>投标</w:t>
        </w:r>
      </w:ins>
      <w:ins w:id="1170" w:author="cocowang" w:date="2022-09-27T20:18:10Z">
        <w:r>
          <w:rPr>
            <w:rFonts w:hint="default" w:ascii="Times New Roman" w:hAnsi="Times New Roman" w:eastAsia="仿宋_GB2312" w:cs="Times New Roman"/>
            <w:sz w:val="32"/>
            <w:szCs w:val="32"/>
            <w:highlight w:val="none"/>
            <w:lang w:val="en-US" w:eastAsia="zh-CN"/>
            <w:rPrChange w:id="1171" w:author="王慧玲" w:date="2022-10-11T14:38:10Z">
              <w:rPr>
                <w:rFonts w:hint="eastAsia" w:ascii="Times New Roman" w:hAnsi="Times New Roman" w:eastAsia="仿宋_GB2312" w:cs="Times New Roman"/>
                <w:sz w:val="32"/>
                <w:szCs w:val="32"/>
                <w:highlight w:val="none"/>
                <w:lang w:val="en-US" w:eastAsia="zh-CN"/>
              </w:rPr>
            </w:rPrChange>
          </w:rPr>
          <w:t>。</w:t>
        </w:r>
      </w:ins>
      <w:ins w:id="1172" w:author="cocowang" w:date="2022-09-27T20:18:12Z">
        <w:r>
          <w:rPr>
            <w:rFonts w:hint="default" w:ascii="Times New Roman" w:hAnsi="Times New Roman" w:eastAsia="仿宋_GB2312" w:cs="Times New Roman"/>
            <w:sz w:val="32"/>
            <w:szCs w:val="32"/>
            <w:highlight w:val="none"/>
            <w:lang w:val="en-US" w:eastAsia="zh-CN"/>
            <w:rPrChange w:id="1173" w:author="王慧玲" w:date="2022-10-11T14:38:10Z">
              <w:rPr>
                <w:rFonts w:hint="eastAsia" w:ascii="Times New Roman" w:hAnsi="Times New Roman" w:eastAsia="仿宋_GB2312" w:cs="Times New Roman"/>
                <w:sz w:val="32"/>
                <w:szCs w:val="32"/>
                <w:highlight w:val="none"/>
                <w:lang w:val="en-US" w:eastAsia="zh-CN"/>
              </w:rPr>
            </w:rPrChange>
          </w:rPr>
          <w:t>单位</w:t>
        </w:r>
      </w:ins>
      <w:ins w:id="1174" w:author="cocowang" w:date="2022-09-27T20:18:14Z">
        <w:r>
          <w:rPr>
            <w:rFonts w:hint="default" w:ascii="Times New Roman" w:hAnsi="Times New Roman" w:eastAsia="仿宋_GB2312" w:cs="Times New Roman"/>
            <w:sz w:val="32"/>
            <w:szCs w:val="32"/>
            <w:highlight w:val="none"/>
            <w:lang w:val="en-US" w:eastAsia="zh-CN"/>
            <w:rPrChange w:id="1175" w:author="王慧玲" w:date="2022-10-11T14:38:10Z">
              <w:rPr>
                <w:rFonts w:hint="eastAsia" w:ascii="Times New Roman" w:hAnsi="Times New Roman" w:eastAsia="仿宋_GB2312" w:cs="Times New Roman"/>
                <w:sz w:val="32"/>
                <w:szCs w:val="32"/>
                <w:highlight w:val="none"/>
                <w:lang w:val="en-US" w:eastAsia="zh-CN"/>
              </w:rPr>
            </w:rPrChange>
          </w:rPr>
          <w:t>负责人</w:t>
        </w:r>
      </w:ins>
      <w:ins w:id="1176" w:author="cocowang" w:date="2022-09-27T20:18:16Z">
        <w:r>
          <w:rPr>
            <w:rFonts w:hint="default" w:ascii="Times New Roman" w:hAnsi="Times New Roman" w:eastAsia="仿宋_GB2312" w:cs="Times New Roman"/>
            <w:sz w:val="32"/>
            <w:szCs w:val="32"/>
            <w:highlight w:val="none"/>
            <w:lang w:val="en-US" w:eastAsia="zh-CN"/>
            <w:rPrChange w:id="1177" w:author="王慧玲" w:date="2022-10-11T14:38:10Z">
              <w:rPr>
                <w:rFonts w:hint="eastAsia" w:ascii="Times New Roman" w:hAnsi="Times New Roman" w:eastAsia="仿宋_GB2312" w:cs="Times New Roman"/>
                <w:sz w:val="32"/>
                <w:szCs w:val="32"/>
                <w:highlight w:val="none"/>
                <w:lang w:val="en-US" w:eastAsia="zh-CN"/>
              </w:rPr>
            </w:rPrChange>
          </w:rPr>
          <w:t>为</w:t>
        </w:r>
      </w:ins>
      <w:ins w:id="1178" w:author="cocowang" w:date="2022-09-27T20:18:19Z">
        <w:r>
          <w:rPr>
            <w:rFonts w:hint="default" w:ascii="Times New Roman" w:hAnsi="Times New Roman" w:eastAsia="仿宋_GB2312" w:cs="Times New Roman"/>
            <w:sz w:val="32"/>
            <w:szCs w:val="32"/>
            <w:highlight w:val="none"/>
            <w:lang w:val="en-US" w:eastAsia="zh-CN"/>
            <w:rPrChange w:id="1179" w:author="王慧玲" w:date="2022-10-11T14:38:10Z">
              <w:rPr>
                <w:rFonts w:hint="eastAsia" w:ascii="Times New Roman" w:hAnsi="Times New Roman" w:eastAsia="仿宋_GB2312" w:cs="Times New Roman"/>
                <w:sz w:val="32"/>
                <w:szCs w:val="32"/>
                <w:highlight w:val="none"/>
                <w:lang w:val="en-US" w:eastAsia="zh-CN"/>
              </w:rPr>
            </w:rPrChange>
          </w:rPr>
          <w:t>同一人</w:t>
        </w:r>
      </w:ins>
      <w:ins w:id="1180" w:author="cocowang" w:date="2022-09-27T20:18:21Z">
        <w:r>
          <w:rPr>
            <w:rFonts w:hint="default" w:ascii="Times New Roman" w:hAnsi="Times New Roman" w:eastAsia="仿宋_GB2312" w:cs="Times New Roman"/>
            <w:sz w:val="32"/>
            <w:szCs w:val="32"/>
            <w:highlight w:val="none"/>
            <w:lang w:val="en-US" w:eastAsia="zh-CN"/>
            <w:rPrChange w:id="1181" w:author="王慧玲" w:date="2022-10-11T14:38:10Z">
              <w:rPr>
                <w:rFonts w:hint="eastAsia" w:ascii="Times New Roman" w:hAnsi="Times New Roman" w:eastAsia="仿宋_GB2312" w:cs="Times New Roman"/>
                <w:sz w:val="32"/>
                <w:szCs w:val="32"/>
                <w:highlight w:val="none"/>
                <w:lang w:val="en-US" w:eastAsia="zh-CN"/>
              </w:rPr>
            </w:rPrChange>
          </w:rPr>
          <w:t>或者</w:t>
        </w:r>
      </w:ins>
      <w:ins w:id="1182" w:author="cocowang" w:date="2022-09-27T20:18:23Z">
        <w:r>
          <w:rPr>
            <w:rFonts w:hint="default" w:ascii="Times New Roman" w:hAnsi="Times New Roman" w:eastAsia="仿宋_GB2312" w:cs="Times New Roman"/>
            <w:sz w:val="32"/>
            <w:szCs w:val="32"/>
            <w:highlight w:val="none"/>
            <w:lang w:val="en-US" w:eastAsia="zh-CN"/>
            <w:rPrChange w:id="1183" w:author="王慧玲" w:date="2022-10-11T14:38:10Z">
              <w:rPr>
                <w:rFonts w:hint="eastAsia" w:ascii="Times New Roman" w:hAnsi="Times New Roman" w:eastAsia="仿宋_GB2312" w:cs="Times New Roman"/>
                <w:sz w:val="32"/>
                <w:szCs w:val="32"/>
                <w:highlight w:val="none"/>
                <w:lang w:val="en-US" w:eastAsia="zh-CN"/>
              </w:rPr>
            </w:rPrChange>
          </w:rPr>
          <w:t>存在</w:t>
        </w:r>
      </w:ins>
      <w:ins w:id="1184" w:author="cocowang" w:date="2022-09-27T20:18:27Z">
        <w:r>
          <w:rPr>
            <w:rFonts w:hint="default" w:ascii="Times New Roman" w:hAnsi="Times New Roman" w:eastAsia="仿宋_GB2312" w:cs="Times New Roman"/>
            <w:sz w:val="32"/>
            <w:szCs w:val="32"/>
            <w:highlight w:val="none"/>
            <w:lang w:val="en-US" w:eastAsia="zh-CN"/>
            <w:rPrChange w:id="1185" w:author="王慧玲" w:date="2022-10-11T14:38:10Z">
              <w:rPr>
                <w:rFonts w:hint="eastAsia" w:ascii="Times New Roman" w:hAnsi="Times New Roman" w:eastAsia="仿宋_GB2312" w:cs="Times New Roman"/>
                <w:sz w:val="32"/>
                <w:szCs w:val="32"/>
                <w:highlight w:val="none"/>
                <w:lang w:val="en-US" w:eastAsia="zh-CN"/>
              </w:rPr>
            </w:rPrChange>
          </w:rPr>
          <w:t>控股</w:t>
        </w:r>
      </w:ins>
      <w:ins w:id="1186" w:author="cocowang" w:date="2022-09-27T20:18:28Z">
        <w:r>
          <w:rPr>
            <w:rFonts w:hint="default" w:ascii="Times New Roman" w:hAnsi="Times New Roman" w:eastAsia="仿宋_GB2312" w:cs="Times New Roman"/>
            <w:sz w:val="32"/>
            <w:szCs w:val="32"/>
            <w:highlight w:val="none"/>
            <w:lang w:val="en-US" w:eastAsia="zh-CN"/>
            <w:rPrChange w:id="1187" w:author="王慧玲" w:date="2022-10-11T14:38:10Z">
              <w:rPr>
                <w:rFonts w:hint="eastAsia" w:ascii="Times New Roman" w:hAnsi="Times New Roman" w:eastAsia="仿宋_GB2312" w:cs="Times New Roman"/>
                <w:sz w:val="32"/>
                <w:szCs w:val="32"/>
                <w:highlight w:val="none"/>
                <w:lang w:val="en-US" w:eastAsia="zh-CN"/>
              </w:rPr>
            </w:rPrChange>
          </w:rPr>
          <w:t>、</w:t>
        </w:r>
      </w:ins>
      <w:ins w:id="1188" w:author="cocowang" w:date="2022-09-27T20:18:29Z">
        <w:r>
          <w:rPr>
            <w:rFonts w:hint="default" w:ascii="Times New Roman" w:hAnsi="Times New Roman" w:eastAsia="仿宋_GB2312" w:cs="Times New Roman"/>
            <w:sz w:val="32"/>
            <w:szCs w:val="32"/>
            <w:highlight w:val="none"/>
            <w:lang w:val="en-US" w:eastAsia="zh-CN"/>
            <w:rPrChange w:id="1189" w:author="王慧玲" w:date="2022-10-11T14:38:10Z">
              <w:rPr>
                <w:rFonts w:hint="eastAsia" w:ascii="Times New Roman" w:hAnsi="Times New Roman" w:eastAsia="仿宋_GB2312" w:cs="Times New Roman"/>
                <w:sz w:val="32"/>
                <w:szCs w:val="32"/>
                <w:highlight w:val="none"/>
                <w:lang w:val="en-US" w:eastAsia="zh-CN"/>
              </w:rPr>
            </w:rPrChange>
          </w:rPr>
          <w:t>管理</w:t>
        </w:r>
      </w:ins>
      <w:ins w:id="1190" w:author="cocowang" w:date="2022-09-27T20:18:30Z">
        <w:r>
          <w:rPr>
            <w:rFonts w:hint="default" w:ascii="Times New Roman" w:hAnsi="Times New Roman" w:eastAsia="仿宋_GB2312" w:cs="Times New Roman"/>
            <w:sz w:val="32"/>
            <w:szCs w:val="32"/>
            <w:highlight w:val="none"/>
            <w:lang w:val="en-US" w:eastAsia="zh-CN"/>
            <w:rPrChange w:id="1191" w:author="王慧玲" w:date="2022-10-11T14:38:10Z">
              <w:rPr>
                <w:rFonts w:hint="eastAsia" w:ascii="Times New Roman" w:hAnsi="Times New Roman" w:eastAsia="仿宋_GB2312" w:cs="Times New Roman"/>
                <w:sz w:val="32"/>
                <w:szCs w:val="32"/>
                <w:highlight w:val="none"/>
                <w:lang w:val="en-US" w:eastAsia="zh-CN"/>
              </w:rPr>
            </w:rPrChange>
          </w:rPr>
          <w:t>关系的</w:t>
        </w:r>
      </w:ins>
      <w:ins w:id="1192" w:author="cocowang" w:date="2022-09-27T20:18:31Z">
        <w:r>
          <w:rPr>
            <w:rFonts w:hint="default" w:ascii="Times New Roman" w:hAnsi="Times New Roman" w:eastAsia="仿宋_GB2312" w:cs="Times New Roman"/>
            <w:sz w:val="32"/>
            <w:szCs w:val="32"/>
            <w:highlight w:val="none"/>
            <w:lang w:val="en-US" w:eastAsia="zh-CN"/>
            <w:rPrChange w:id="1193" w:author="王慧玲" w:date="2022-10-11T14:38:10Z">
              <w:rPr>
                <w:rFonts w:hint="eastAsia" w:ascii="Times New Roman" w:hAnsi="Times New Roman" w:eastAsia="仿宋_GB2312" w:cs="Times New Roman"/>
                <w:sz w:val="32"/>
                <w:szCs w:val="32"/>
                <w:highlight w:val="none"/>
                <w:lang w:val="en-US" w:eastAsia="zh-CN"/>
              </w:rPr>
            </w:rPrChange>
          </w:rPr>
          <w:t>不同</w:t>
        </w:r>
      </w:ins>
      <w:ins w:id="1194" w:author="cocowang" w:date="2022-09-27T20:18:32Z">
        <w:r>
          <w:rPr>
            <w:rFonts w:hint="default" w:ascii="Times New Roman" w:hAnsi="Times New Roman" w:eastAsia="仿宋_GB2312" w:cs="Times New Roman"/>
            <w:sz w:val="32"/>
            <w:szCs w:val="32"/>
            <w:highlight w:val="none"/>
            <w:lang w:val="en-US" w:eastAsia="zh-CN"/>
            <w:rPrChange w:id="1195" w:author="王慧玲" w:date="2022-10-11T14:38:10Z">
              <w:rPr>
                <w:rFonts w:hint="eastAsia" w:ascii="Times New Roman" w:hAnsi="Times New Roman" w:eastAsia="仿宋_GB2312" w:cs="Times New Roman"/>
                <w:sz w:val="32"/>
                <w:szCs w:val="32"/>
                <w:highlight w:val="none"/>
                <w:lang w:val="en-US" w:eastAsia="zh-CN"/>
              </w:rPr>
            </w:rPrChange>
          </w:rPr>
          <w:t>单位</w:t>
        </w:r>
      </w:ins>
      <w:ins w:id="1196" w:author="cocowang" w:date="2022-09-27T20:18:33Z">
        <w:r>
          <w:rPr>
            <w:rFonts w:hint="default" w:ascii="Times New Roman" w:hAnsi="Times New Roman" w:eastAsia="仿宋_GB2312" w:cs="Times New Roman"/>
            <w:sz w:val="32"/>
            <w:szCs w:val="32"/>
            <w:highlight w:val="none"/>
            <w:lang w:val="en-US" w:eastAsia="zh-CN"/>
            <w:rPrChange w:id="1197" w:author="王慧玲" w:date="2022-10-11T14:38:10Z">
              <w:rPr>
                <w:rFonts w:hint="eastAsia" w:ascii="Times New Roman" w:hAnsi="Times New Roman" w:eastAsia="仿宋_GB2312" w:cs="Times New Roman"/>
                <w:sz w:val="32"/>
                <w:szCs w:val="32"/>
                <w:highlight w:val="none"/>
                <w:lang w:val="en-US" w:eastAsia="zh-CN"/>
              </w:rPr>
            </w:rPrChange>
          </w:rPr>
          <w:t>，</w:t>
        </w:r>
      </w:ins>
      <w:ins w:id="1198" w:author="cocowang" w:date="2022-09-27T20:18:34Z">
        <w:r>
          <w:rPr>
            <w:rFonts w:hint="default" w:ascii="Times New Roman" w:hAnsi="Times New Roman" w:eastAsia="仿宋_GB2312" w:cs="Times New Roman"/>
            <w:sz w:val="32"/>
            <w:szCs w:val="32"/>
            <w:highlight w:val="none"/>
            <w:lang w:val="en-US" w:eastAsia="zh-CN"/>
            <w:rPrChange w:id="1199" w:author="王慧玲" w:date="2022-10-11T14:38:10Z">
              <w:rPr>
                <w:rFonts w:hint="eastAsia" w:ascii="Times New Roman" w:hAnsi="Times New Roman" w:eastAsia="仿宋_GB2312" w:cs="Times New Roman"/>
                <w:sz w:val="32"/>
                <w:szCs w:val="32"/>
                <w:highlight w:val="none"/>
                <w:lang w:val="en-US" w:eastAsia="zh-CN"/>
              </w:rPr>
            </w:rPrChange>
          </w:rPr>
          <w:t>不得</w:t>
        </w:r>
      </w:ins>
      <w:ins w:id="1200" w:author="cocowang" w:date="2022-09-27T20:18:38Z">
        <w:r>
          <w:rPr>
            <w:rFonts w:hint="default" w:ascii="Times New Roman" w:hAnsi="Times New Roman" w:eastAsia="仿宋_GB2312" w:cs="Times New Roman"/>
            <w:sz w:val="32"/>
            <w:szCs w:val="32"/>
            <w:highlight w:val="none"/>
            <w:lang w:val="en-US" w:eastAsia="zh-CN"/>
            <w:rPrChange w:id="1201" w:author="王慧玲" w:date="2022-10-11T14:38:10Z">
              <w:rPr>
                <w:rFonts w:hint="eastAsia" w:ascii="Times New Roman" w:hAnsi="Times New Roman" w:eastAsia="仿宋_GB2312" w:cs="Times New Roman"/>
                <w:sz w:val="32"/>
                <w:szCs w:val="32"/>
                <w:highlight w:val="none"/>
                <w:lang w:val="en-US" w:eastAsia="zh-CN"/>
              </w:rPr>
            </w:rPrChange>
          </w:rPr>
          <w:t>参加</w:t>
        </w:r>
      </w:ins>
      <w:ins w:id="1202" w:author="cocowang" w:date="2022-09-27T20:19:00Z">
        <w:r>
          <w:rPr>
            <w:rFonts w:hint="default" w:ascii="Times New Roman" w:hAnsi="Times New Roman" w:eastAsia="仿宋_GB2312" w:cs="Times New Roman"/>
            <w:sz w:val="32"/>
            <w:szCs w:val="32"/>
            <w:highlight w:val="none"/>
            <w:lang w:val="en-US" w:eastAsia="zh-CN"/>
            <w:rPrChange w:id="1203" w:author="王慧玲" w:date="2022-10-11T14:38:10Z">
              <w:rPr>
                <w:rFonts w:hint="eastAsia" w:ascii="Times New Roman" w:hAnsi="Times New Roman" w:eastAsia="仿宋_GB2312" w:cs="Times New Roman"/>
                <w:sz w:val="32"/>
                <w:szCs w:val="32"/>
                <w:highlight w:val="none"/>
                <w:lang w:val="en-US" w:eastAsia="zh-CN"/>
              </w:rPr>
            </w:rPrChange>
          </w:rPr>
          <w:t>同一</w:t>
        </w:r>
      </w:ins>
      <w:ins w:id="1204" w:author="cocowang" w:date="2022-09-27T20:19:01Z">
        <w:r>
          <w:rPr>
            <w:rFonts w:hint="default" w:ascii="Times New Roman" w:hAnsi="Times New Roman" w:eastAsia="仿宋_GB2312" w:cs="Times New Roman"/>
            <w:sz w:val="32"/>
            <w:szCs w:val="32"/>
            <w:highlight w:val="none"/>
            <w:lang w:val="en-US" w:eastAsia="zh-CN"/>
            <w:rPrChange w:id="1205" w:author="王慧玲" w:date="2022-10-11T14:38:10Z">
              <w:rPr>
                <w:rFonts w:hint="eastAsia" w:ascii="Times New Roman" w:hAnsi="Times New Roman" w:eastAsia="仿宋_GB2312" w:cs="Times New Roman"/>
                <w:sz w:val="32"/>
                <w:szCs w:val="32"/>
                <w:highlight w:val="none"/>
                <w:lang w:val="en-US" w:eastAsia="zh-CN"/>
              </w:rPr>
            </w:rPrChange>
          </w:rPr>
          <w:t>招标</w:t>
        </w:r>
      </w:ins>
      <w:ins w:id="1206" w:author="cocowang" w:date="2022-09-27T20:19:02Z">
        <w:r>
          <w:rPr>
            <w:rFonts w:hint="default" w:ascii="Times New Roman" w:hAnsi="Times New Roman" w:eastAsia="仿宋_GB2312" w:cs="Times New Roman"/>
            <w:sz w:val="32"/>
            <w:szCs w:val="32"/>
            <w:highlight w:val="none"/>
            <w:lang w:val="en-US" w:eastAsia="zh-CN"/>
            <w:rPrChange w:id="1207" w:author="王慧玲" w:date="2022-10-11T14:38:10Z">
              <w:rPr>
                <w:rFonts w:hint="eastAsia" w:ascii="Times New Roman" w:hAnsi="Times New Roman" w:eastAsia="仿宋_GB2312" w:cs="Times New Roman"/>
                <w:sz w:val="32"/>
                <w:szCs w:val="32"/>
                <w:highlight w:val="none"/>
                <w:lang w:val="en-US" w:eastAsia="zh-CN"/>
              </w:rPr>
            </w:rPrChange>
          </w:rPr>
          <w:t>项目</w:t>
        </w:r>
      </w:ins>
      <w:ins w:id="1208" w:author="cocowang" w:date="2022-09-27T20:19:07Z">
        <w:r>
          <w:rPr>
            <w:rFonts w:hint="default" w:ascii="Times New Roman" w:hAnsi="Times New Roman" w:eastAsia="仿宋_GB2312" w:cs="Times New Roman"/>
            <w:sz w:val="32"/>
            <w:szCs w:val="32"/>
            <w:highlight w:val="none"/>
            <w:lang w:val="en-US" w:eastAsia="zh-CN"/>
            <w:rPrChange w:id="1209" w:author="王慧玲" w:date="2022-10-11T14:38:10Z">
              <w:rPr>
                <w:rFonts w:hint="eastAsia" w:ascii="Times New Roman" w:hAnsi="Times New Roman" w:eastAsia="仿宋_GB2312" w:cs="Times New Roman"/>
                <w:sz w:val="32"/>
                <w:szCs w:val="32"/>
                <w:highlight w:val="none"/>
                <w:lang w:val="en-US" w:eastAsia="zh-CN"/>
              </w:rPr>
            </w:rPrChange>
          </w:rPr>
          <w:t>投标</w:t>
        </w:r>
      </w:ins>
      <w:ins w:id="1210" w:author="cocowang" w:date="2022-09-27T20:19:08Z">
        <w:r>
          <w:rPr>
            <w:rFonts w:hint="default" w:ascii="Times New Roman" w:hAnsi="Times New Roman" w:eastAsia="仿宋_GB2312" w:cs="Times New Roman"/>
            <w:sz w:val="32"/>
            <w:szCs w:val="32"/>
            <w:highlight w:val="none"/>
            <w:lang w:val="en-US" w:eastAsia="zh-CN"/>
            <w:rPrChange w:id="1211" w:author="王慧玲" w:date="2022-10-11T14:38:10Z">
              <w:rPr>
                <w:rFonts w:hint="eastAsia" w:ascii="Times New Roman" w:hAnsi="Times New Roman" w:eastAsia="仿宋_GB2312" w:cs="Times New Roman"/>
                <w:sz w:val="32"/>
                <w:szCs w:val="32"/>
                <w:highlight w:val="none"/>
                <w:lang w:val="en-US" w:eastAsia="zh-CN"/>
              </w:rPr>
            </w:rPrChange>
          </w:rPr>
          <w:t>。</w:t>
        </w:r>
      </w:ins>
    </w:p>
    <w:p>
      <w:pPr>
        <w:pStyle w:val="2"/>
        <w:ind w:firstLine="640"/>
        <w:rPr>
          <w:ins w:id="1212" w:author="cocowang" w:date="2022-09-27T23:05:47Z"/>
          <w:del w:id="1213" w:author="王慧玲" w:date="2022-09-28T09:51:49Z"/>
          <w:rFonts w:hint="default" w:ascii="Times New Roman" w:hAnsi="Times New Roman" w:cs="Times New Roman"/>
          <w:sz w:val="32"/>
          <w:szCs w:val="32"/>
          <w:highlight w:val="none"/>
          <w:lang w:val="en-US" w:eastAsia="zh-CN"/>
          <w:rPrChange w:id="1214" w:author="王慧玲" w:date="2022-10-11T14:38:10Z">
            <w:rPr>
              <w:ins w:id="1215" w:author="cocowang" w:date="2022-09-27T23:05:47Z"/>
              <w:del w:id="1216" w:author="王慧玲" w:date="2022-09-28T09:51:49Z"/>
              <w:rFonts w:hint="eastAsia" w:ascii="Times New Roman" w:hAnsi="Times New Roman" w:cs="Times New Roman"/>
              <w:sz w:val="32"/>
              <w:szCs w:val="32"/>
              <w:highlight w:val="none"/>
              <w:lang w:val="en-US" w:eastAsia="zh-CN"/>
            </w:rPr>
          </w:rPrChange>
        </w:rPr>
      </w:pPr>
      <w:ins w:id="1217" w:author="cocowang" w:date="2022-09-27T22:59:38Z">
        <w:del w:id="1218" w:author="王慧玲" w:date="2022-09-28T09:51:49Z">
          <w:r>
            <w:rPr>
              <w:rFonts w:hint="default" w:ascii="Times New Roman" w:hAnsi="Times New Roman" w:eastAsia="黑体" w:cs="Times New Roman"/>
              <w:sz w:val="32"/>
              <w:szCs w:val="32"/>
              <w:highlight w:val="none"/>
              <w:lang w:val="en-US" w:eastAsia="zh-CN"/>
              <w:rPrChange w:id="1219" w:author="王慧玲" w:date="2022-10-11T14:38:10Z">
                <w:rPr>
                  <w:rFonts w:hint="eastAsia" w:ascii="Times New Roman" w:hAnsi="Times New Roman" w:cs="Times New Roman"/>
                  <w:sz w:val="32"/>
                  <w:szCs w:val="32"/>
                  <w:highlight w:val="none"/>
                  <w:lang w:val="en-US" w:eastAsia="zh-CN"/>
                </w:rPr>
              </w:rPrChange>
            </w:rPr>
            <w:delText>第</w:delText>
          </w:r>
        </w:del>
      </w:ins>
      <w:ins w:id="1220" w:author="cocowang" w:date="2022-09-27T22:59:39Z">
        <w:del w:id="1221" w:author="王慧玲" w:date="2022-09-28T09:51:49Z">
          <w:r>
            <w:rPr>
              <w:rFonts w:hint="default" w:ascii="Times New Roman" w:hAnsi="Times New Roman" w:eastAsia="黑体" w:cs="Times New Roman"/>
              <w:sz w:val="32"/>
              <w:szCs w:val="32"/>
              <w:highlight w:val="none"/>
              <w:lang w:val="en-US" w:eastAsia="zh-CN"/>
              <w:rPrChange w:id="1222" w:author="王慧玲" w:date="2022-10-11T14:38:10Z">
                <w:rPr>
                  <w:rFonts w:hint="eastAsia" w:ascii="Times New Roman" w:hAnsi="Times New Roman" w:cs="Times New Roman"/>
                  <w:sz w:val="32"/>
                  <w:szCs w:val="32"/>
                  <w:highlight w:val="none"/>
                  <w:lang w:val="en-US" w:eastAsia="zh-CN"/>
                </w:rPr>
              </w:rPrChange>
            </w:rPr>
            <w:delText>十</w:delText>
          </w:r>
        </w:del>
      </w:ins>
      <w:ins w:id="1223" w:author="cocowang" w:date="2022-09-28T07:05:38Z">
        <w:del w:id="1224" w:author="王慧玲" w:date="2022-09-28T09:51:49Z">
          <w:r>
            <w:rPr>
              <w:rFonts w:hint="default" w:ascii="Times New Roman" w:hAnsi="Times New Roman" w:eastAsia="黑体" w:cs="Times New Roman"/>
              <w:sz w:val="32"/>
              <w:szCs w:val="32"/>
              <w:highlight w:val="none"/>
              <w:lang w:val="en-US" w:eastAsia="zh-CN"/>
              <w:rPrChange w:id="1225" w:author="王慧玲" w:date="2022-10-11T14:38:10Z">
                <w:rPr>
                  <w:rFonts w:hint="eastAsia" w:ascii="黑体" w:hAnsi="黑体" w:eastAsia="黑体" w:cs="黑体"/>
                  <w:sz w:val="32"/>
                  <w:szCs w:val="32"/>
                  <w:highlight w:val="none"/>
                  <w:lang w:val="en-US" w:eastAsia="zh-CN"/>
                </w:rPr>
              </w:rPrChange>
            </w:rPr>
            <w:delText>一</w:delText>
          </w:r>
        </w:del>
      </w:ins>
      <w:ins w:id="1226" w:author="cocowang" w:date="2022-09-27T22:59:40Z">
        <w:del w:id="1227" w:author="王慧玲" w:date="2022-09-28T09:51:49Z">
          <w:r>
            <w:rPr>
              <w:rFonts w:hint="default" w:ascii="Times New Roman" w:hAnsi="Times New Roman" w:eastAsia="黑体" w:cs="Times New Roman"/>
              <w:sz w:val="32"/>
              <w:szCs w:val="32"/>
              <w:highlight w:val="none"/>
              <w:lang w:val="en-US" w:eastAsia="zh-CN"/>
              <w:rPrChange w:id="1228" w:author="王慧玲" w:date="2022-10-11T14:38:10Z">
                <w:rPr>
                  <w:rFonts w:hint="eastAsia" w:ascii="Times New Roman" w:hAnsi="Times New Roman" w:cs="Times New Roman"/>
                  <w:sz w:val="32"/>
                  <w:szCs w:val="32"/>
                  <w:highlight w:val="none"/>
                  <w:lang w:val="en-US" w:eastAsia="zh-CN"/>
                </w:rPr>
              </w:rPrChange>
            </w:rPr>
            <w:delText>条</w:delText>
          </w:r>
        </w:del>
      </w:ins>
      <w:ins w:id="1229" w:author="cocowang" w:date="2022-09-27T22:59:40Z">
        <w:del w:id="1230" w:author="王慧玲" w:date="2022-09-28T09:51:49Z">
          <w:r>
            <w:rPr>
              <w:rFonts w:hint="default" w:ascii="Times New Roman" w:hAnsi="Times New Roman" w:cs="Times New Roman"/>
              <w:sz w:val="32"/>
              <w:szCs w:val="32"/>
              <w:highlight w:val="none"/>
              <w:lang w:val="en-US" w:eastAsia="zh-CN"/>
              <w:rPrChange w:id="1231" w:author="王慧玲" w:date="2022-10-11T14:38:10Z">
                <w:rPr>
                  <w:rFonts w:hint="eastAsia" w:ascii="Times New Roman" w:hAnsi="Times New Roman" w:cs="Times New Roman"/>
                  <w:sz w:val="32"/>
                  <w:szCs w:val="32"/>
                  <w:highlight w:val="none"/>
                  <w:lang w:val="en-US" w:eastAsia="zh-CN"/>
                </w:rPr>
              </w:rPrChange>
            </w:rPr>
            <w:delText xml:space="preserve"> </w:delText>
          </w:r>
        </w:del>
      </w:ins>
      <w:ins w:id="1232" w:author="cocowang" w:date="2022-09-27T22:59:46Z">
        <w:del w:id="1233" w:author="王慧玲" w:date="2022-09-28T09:51:49Z">
          <w:r>
            <w:rPr>
              <w:rFonts w:hint="default" w:ascii="Times New Roman" w:hAnsi="Times New Roman" w:cs="Times New Roman"/>
              <w:sz w:val="32"/>
              <w:szCs w:val="32"/>
              <w:highlight w:val="none"/>
              <w:lang w:val="en-US" w:eastAsia="zh-CN"/>
              <w:rPrChange w:id="1234" w:author="王慧玲" w:date="2022-10-11T14:38:10Z">
                <w:rPr>
                  <w:rFonts w:hint="eastAsia" w:ascii="Times New Roman" w:hAnsi="Times New Roman" w:cs="Times New Roman"/>
                  <w:sz w:val="32"/>
                  <w:szCs w:val="32"/>
                  <w:highlight w:val="none"/>
                  <w:lang w:val="en-US" w:eastAsia="zh-CN"/>
                </w:rPr>
              </w:rPrChange>
            </w:rPr>
            <w:delText>通过</w:delText>
          </w:r>
        </w:del>
      </w:ins>
      <w:ins w:id="1235" w:author="cocowang" w:date="2022-09-27T22:59:49Z">
        <w:del w:id="1236" w:author="王慧玲" w:date="2022-09-28T09:51:49Z">
          <w:r>
            <w:rPr>
              <w:rFonts w:hint="default" w:ascii="Times New Roman" w:hAnsi="Times New Roman" w:cs="Times New Roman"/>
              <w:sz w:val="32"/>
              <w:szCs w:val="32"/>
              <w:highlight w:val="none"/>
              <w:lang w:val="en-US" w:eastAsia="zh-CN"/>
              <w:rPrChange w:id="1237" w:author="王慧玲" w:date="2022-10-11T14:38:10Z">
                <w:rPr>
                  <w:rFonts w:hint="eastAsia" w:ascii="Times New Roman" w:hAnsi="Times New Roman" w:cs="Times New Roman"/>
                  <w:sz w:val="32"/>
                  <w:szCs w:val="32"/>
                  <w:highlight w:val="none"/>
                  <w:lang w:val="en-US" w:eastAsia="zh-CN"/>
                </w:rPr>
              </w:rPrChange>
            </w:rPr>
            <w:delText>招投标</w:delText>
          </w:r>
        </w:del>
      </w:ins>
      <w:ins w:id="1238" w:author="cocowang" w:date="2022-09-27T22:59:50Z">
        <w:del w:id="1239" w:author="王慧玲" w:date="2022-09-28T09:51:49Z">
          <w:r>
            <w:rPr>
              <w:rFonts w:hint="default" w:ascii="Times New Roman" w:hAnsi="Times New Roman" w:cs="Times New Roman"/>
              <w:sz w:val="32"/>
              <w:szCs w:val="32"/>
              <w:highlight w:val="none"/>
              <w:lang w:val="en-US" w:eastAsia="zh-CN"/>
              <w:rPrChange w:id="1240" w:author="王慧玲" w:date="2022-10-11T14:38:10Z">
                <w:rPr>
                  <w:rFonts w:hint="eastAsia" w:ascii="Times New Roman" w:hAnsi="Times New Roman" w:cs="Times New Roman"/>
                  <w:sz w:val="32"/>
                  <w:szCs w:val="32"/>
                  <w:highlight w:val="none"/>
                  <w:lang w:val="en-US" w:eastAsia="zh-CN"/>
                </w:rPr>
              </w:rPrChange>
            </w:rPr>
            <w:delText>方式</w:delText>
          </w:r>
        </w:del>
      </w:ins>
      <w:ins w:id="1241" w:author="cocowang" w:date="2022-09-27T22:59:51Z">
        <w:del w:id="1242" w:author="王慧玲" w:date="2022-09-28T09:51:49Z">
          <w:r>
            <w:rPr>
              <w:rFonts w:hint="default" w:ascii="Times New Roman" w:hAnsi="Times New Roman" w:cs="Times New Roman"/>
              <w:sz w:val="32"/>
              <w:szCs w:val="32"/>
              <w:highlight w:val="none"/>
              <w:lang w:val="en-US" w:eastAsia="zh-CN"/>
              <w:rPrChange w:id="1243" w:author="王慧玲" w:date="2022-10-11T14:38:10Z">
                <w:rPr>
                  <w:rFonts w:hint="eastAsia" w:ascii="Times New Roman" w:hAnsi="Times New Roman" w:cs="Times New Roman"/>
                  <w:sz w:val="32"/>
                  <w:szCs w:val="32"/>
                  <w:highlight w:val="none"/>
                  <w:lang w:val="en-US" w:eastAsia="zh-CN"/>
                </w:rPr>
              </w:rPrChange>
            </w:rPr>
            <w:delText>确认</w:delText>
          </w:r>
        </w:del>
      </w:ins>
      <w:ins w:id="1244" w:author="cocowang" w:date="2022-09-27T22:59:57Z">
        <w:del w:id="1245" w:author="王慧玲" w:date="2022-09-28T09:51:49Z">
          <w:r>
            <w:rPr>
              <w:rFonts w:hint="default" w:ascii="Times New Roman" w:hAnsi="Times New Roman" w:cs="Times New Roman"/>
              <w:sz w:val="32"/>
              <w:szCs w:val="32"/>
              <w:highlight w:val="none"/>
              <w:lang w:val="en-US" w:eastAsia="zh-CN"/>
              <w:rPrChange w:id="1246" w:author="王慧玲" w:date="2022-10-11T14:38:10Z">
                <w:rPr>
                  <w:rFonts w:hint="eastAsia" w:ascii="Times New Roman" w:hAnsi="Times New Roman" w:cs="Times New Roman"/>
                  <w:sz w:val="32"/>
                  <w:szCs w:val="32"/>
                  <w:highlight w:val="none"/>
                  <w:lang w:val="en-US" w:eastAsia="zh-CN"/>
                </w:rPr>
              </w:rPrChange>
            </w:rPr>
            <w:delText>施工方</w:delText>
          </w:r>
        </w:del>
      </w:ins>
      <w:ins w:id="1247" w:author="cocowang" w:date="2022-09-27T23:00:01Z">
        <w:del w:id="1248" w:author="王慧玲" w:date="2022-09-28T09:51:49Z">
          <w:r>
            <w:rPr>
              <w:rFonts w:hint="default" w:ascii="Times New Roman" w:hAnsi="Times New Roman" w:cs="Times New Roman"/>
              <w:sz w:val="32"/>
              <w:szCs w:val="32"/>
              <w:highlight w:val="none"/>
              <w:lang w:val="en-US" w:eastAsia="zh-CN"/>
              <w:rPrChange w:id="1249" w:author="王慧玲" w:date="2022-10-11T14:38:10Z">
                <w:rPr>
                  <w:rFonts w:hint="eastAsia" w:ascii="Times New Roman" w:hAnsi="Times New Roman" w:cs="Times New Roman"/>
                  <w:sz w:val="32"/>
                  <w:szCs w:val="32"/>
                  <w:highlight w:val="none"/>
                  <w:lang w:val="en-US" w:eastAsia="zh-CN"/>
                </w:rPr>
              </w:rPrChange>
            </w:rPr>
            <w:delText>（</w:delText>
          </w:r>
        </w:del>
      </w:ins>
      <w:ins w:id="1250" w:author="cocowang" w:date="2022-09-27T23:00:04Z">
        <w:del w:id="1251" w:author="王慧玲" w:date="2022-09-28T09:51:49Z">
          <w:r>
            <w:rPr>
              <w:rFonts w:hint="default" w:ascii="Times New Roman" w:hAnsi="Times New Roman" w:cs="Times New Roman"/>
              <w:sz w:val="32"/>
              <w:szCs w:val="32"/>
              <w:highlight w:val="none"/>
              <w:lang w:val="en-US" w:eastAsia="zh-CN"/>
              <w:rPrChange w:id="1252" w:author="王慧玲" w:date="2022-10-11T14:38:10Z">
                <w:rPr>
                  <w:rFonts w:hint="eastAsia" w:ascii="Times New Roman" w:hAnsi="Times New Roman" w:cs="Times New Roman"/>
                  <w:sz w:val="32"/>
                  <w:szCs w:val="32"/>
                  <w:highlight w:val="none"/>
                  <w:lang w:val="en-US" w:eastAsia="zh-CN"/>
                </w:rPr>
              </w:rPrChange>
            </w:rPr>
            <w:delText>供应商</w:delText>
          </w:r>
        </w:del>
      </w:ins>
      <w:ins w:id="1253" w:author="cocowang" w:date="2022-09-27T23:00:01Z">
        <w:del w:id="1254" w:author="王慧玲" w:date="2022-09-28T09:51:49Z">
          <w:r>
            <w:rPr>
              <w:rFonts w:hint="default" w:ascii="Times New Roman" w:hAnsi="Times New Roman" w:cs="Times New Roman"/>
              <w:sz w:val="32"/>
              <w:szCs w:val="32"/>
              <w:highlight w:val="none"/>
              <w:lang w:val="en-US" w:eastAsia="zh-CN"/>
              <w:rPrChange w:id="1255" w:author="王慧玲" w:date="2022-10-11T14:38:10Z">
                <w:rPr>
                  <w:rFonts w:hint="eastAsia" w:ascii="Times New Roman" w:hAnsi="Times New Roman" w:cs="Times New Roman"/>
                  <w:sz w:val="32"/>
                  <w:szCs w:val="32"/>
                  <w:highlight w:val="none"/>
                  <w:lang w:val="en-US" w:eastAsia="zh-CN"/>
                </w:rPr>
              </w:rPrChange>
            </w:rPr>
            <w:delText>）</w:delText>
          </w:r>
        </w:del>
      </w:ins>
      <w:ins w:id="1256" w:author="cocowang" w:date="2022-09-27T23:00:05Z">
        <w:del w:id="1257" w:author="王慧玲" w:date="2022-09-28T09:51:49Z">
          <w:r>
            <w:rPr>
              <w:rFonts w:hint="default" w:ascii="Times New Roman" w:hAnsi="Times New Roman" w:cs="Times New Roman"/>
              <w:sz w:val="32"/>
              <w:szCs w:val="32"/>
              <w:highlight w:val="none"/>
              <w:lang w:val="en-US" w:eastAsia="zh-CN"/>
              <w:rPrChange w:id="1258" w:author="王慧玲" w:date="2022-10-11T14:38:10Z">
                <w:rPr>
                  <w:rFonts w:hint="eastAsia" w:ascii="Times New Roman" w:hAnsi="Times New Roman" w:cs="Times New Roman"/>
                  <w:sz w:val="32"/>
                  <w:szCs w:val="32"/>
                  <w:highlight w:val="none"/>
                  <w:lang w:val="en-US" w:eastAsia="zh-CN"/>
                </w:rPr>
              </w:rPrChange>
            </w:rPr>
            <w:delText>的</w:delText>
          </w:r>
        </w:del>
      </w:ins>
      <w:ins w:id="1259" w:author="cocowang" w:date="2022-09-27T23:00:43Z">
        <w:del w:id="1260" w:author="王慧玲" w:date="2022-09-28T09:51:49Z">
          <w:r>
            <w:rPr>
              <w:rFonts w:hint="default" w:ascii="Times New Roman" w:hAnsi="Times New Roman" w:eastAsia="仿宋_GB2312" w:cs="Times New Roman"/>
              <w:sz w:val="32"/>
              <w:szCs w:val="32"/>
              <w:highlight w:val="none"/>
              <w:lang w:val="en-US" w:eastAsia="zh-CN"/>
              <w:rPrChange w:id="1261" w:author="王慧玲" w:date="2022-10-11T14:38:10Z">
                <w:rPr>
                  <w:rFonts w:hint="eastAsia" w:ascii="Times New Roman" w:hAnsi="Times New Roman" w:eastAsia="仿宋_GB2312" w:cs="Times New Roman"/>
                  <w:sz w:val="32"/>
                  <w:szCs w:val="32"/>
                  <w:highlight w:val="none"/>
                  <w:lang w:val="en-US" w:eastAsia="zh-CN"/>
                </w:rPr>
              </w:rPrChange>
            </w:rPr>
            <w:delText>“民生微实事”-便民工程项目</w:delText>
          </w:r>
        </w:del>
      </w:ins>
      <w:ins w:id="1262" w:author="cocowang" w:date="2022-09-27T23:00:46Z">
        <w:del w:id="1263" w:author="王慧玲" w:date="2022-09-28T09:51:49Z">
          <w:r>
            <w:rPr>
              <w:rFonts w:hint="default" w:ascii="Times New Roman" w:hAnsi="Times New Roman" w:cs="Times New Roman"/>
              <w:sz w:val="32"/>
              <w:szCs w:val="32"/>
              <w:highlight w:val="none"/>
              <w:lang w:val="en-US" w:eastAsia="zh-CN"/>
              <w:rPrChange w:id="1264" w:author="王慧玲" w:date="2022-10-11T14:38:10Z">
                <w:rPr>
                  <w:rFonts w:hint="eastAsia" w:ascii="Times New Roman" w:hAnsi="Times New Roman" w:cs="Times New Roman"/>
                  <w:sz w:val="32"/>
                  <w:szCs w:val="32"/>
                  <w:highlight w:val="none"/>
                  <w:lang w:val="en-US" w:eastAsia="zh-CN"/>
                </w:rPr>
              </w:rPrChange>
            </w:rPr>
            <w:delText>，</w:delText>
          </w:r>
        </w:del>
      </w:ins>
      <w:ins w:id="1265" w:author="cocowang" w:date="2022-09-27T23:01:00Z">
        <w:del w:id="1266" w:author="王慧玲" w:date="2022-09-28T09:51:49Z">
          <w:r>
            <w:rPr>
              <w:rFonts w:hint="default" w:ascii="Times New Roman" w:hAnsi="Times New Roman" w:cs="Times New Roman"/>
              <w:sz w:val="32"/>
              <w:szCs w:val="32"/>
              <w:highlight w:val="none"/>
              <w:lang w:val="en-US" w:eastAsia="zh-CN"/>
              <w:rPrChange w:id="1267" w:author="王慧玲" w:date="2022-10-11T14:38:10Z">
                <w:rPr>
                  <w:rFonts w:hint="eastAsia" w:ascii="Times New Roman" w:hAnsi="Times New Roman" w:cs="Times New Roman"/>
                  <w:sz w:val="32"/>
                  <w:szCs w:val="32"/>
                  <w:highlight w:val="none"/>
                  <w:lang w:val="en-US" w:eastAsia="zh-CN"/>
                </w:rPr>
              </w:rPrChange>
            </w:rPr>
            <w:delText>招标人</w:delText>
          </w:r>
        </w:del>
      </w:ins>
      <w:ins w:id="1268" w:author="cocowang" w:date="2022-09-27T23:01:03Z">
        <w:del w:id="1269" w:author="王慧玲" w:date="2022-09-28T09:51:49Z">
          <w:r>
            <w:rPr>
              <w:rFonts w:hint="default" w:ascii="Times New Roman" w:hAnsi="Times New Roman" w:cs="Times New Roman"/>
              <w:sz w:val="32"/>
              <w:szCs w:val="32"/>
              <w:highlight w:val="none"/>
              <w:lang w:val="en-US" w:eastAsia="zh-CN"/>
              <w:rPrChange w:id="1270" w:author="王慧玲" w:date="2022-10-11T14:38:10Z">
                <w:rPr>
                  <w:rFonts w:hint="eastAsia" w:ascii="Times New Roman" w:hAnsi="Times New Roman" w:cs="Times New Roman"/>
                  <w:sz w:val="32"/>
                  <w:szCs w:val="32"/>
                  <w:highlight w:val="none"/>
                  <w:lang w:val="en-US" w:eastAsia="zh-CN"/>
                </w:rPr>
              </w:rPrChange>
            </w:rPr>
            <w:delText>和</w:delText>
          </w:r>
        </w:del>
      </w:ins>
      <w:ins w:id="1271" w:author="cocowang" w:date="2022-09-27T23:01:05Z">
        <w:del w:id="1272" w:author="王慧玲" w:date="2022-09-28T09:51:49Z">
          <w:r>
            <w:rPr>
              <w:rFonts w:hint="default" w:ascii="Times New Roman" w:hAnsi="Times New Roman" w:cs="Times New Roman"/>
              <w:sz w:val="32"/>
              <w:szCs w:val="32"/>
              <w:highlight w:val="none"/>
              <w:lang w:val="en-US" w:eastAsia="zh-CN"/>
              <w:rPrChange w:id="1273" w:author="王慧玲" w:date="2022-10-11T14:38:10Z">
                <w:rPr>
                  <w:rFonts w:hint="eastAsia" w:ascii="Times New Roman" w:hAnsi="Times New Roman" w:cs="Times New Roman"/>
                  <w:sz w:val="32"/>
                  <w:szCs w:val="32"/>
                  <w:highlight w:val="none"/>
                  <w:lang w:val="en-US" w:eastAsia="zh-CN"/>
                </w:rPr>
              </w:rPrChange>
            </w:rPr>
            <w:delText>中标人</w:delText>
          </w:r>
        </w:del>
      </w:ins>
      <w:ins w:id="1274" w:author="cocowang" w:date="2022-09-27T23:01:09Z">
        <w:del w:id="1275" w:author="王慧玲" w:date="2022-09-28T09:51:49Z">
          <w:r>
            <w:rPr>
              <w:rFonts w:hint="default" w:ascii="Times New Roman" w:hAnsi="Times New Roman" w:cs="Times New Roman"/>
              <w:sz w:val="32"/>
              <w:szCs w:val="32"/>
              <w:highlight w:val="none"/>
              <w:lang w:val="en-US" w:eastAsia="zh-CN"/>
              <w:rPrChange w:id="1276" w:author="王慧玲" w:date="2022-10-11T14:38:10Z">
                <w:rPr>
                  <w:rFonts w:hint="eastAsia" w:ascii="Times New Roman" w:hAnsi="Times New Roman" w:cs="Times New Roman"/>
                  <w:sz w:val="32"/>
                  <w:szCs w:val="32"/>
                  <w:highlight w:val="none"/>
                  <w:lang w:val="en-US" w:eastAsia="zh-CN"/>
                </w:rPr>
              </w:rPrChange>
            </w:rPr>
            <w:delText>应当</w:delText>
          </w:r>
        </w:del>
      </w:ins>
      <w:ins w:id="1277" w:author="cocowang" w:date="2022-09-27T23:01:10Z">
        <w:del w:id="1278" w:author="王慧玲" w:date="2022-09-28T09:51:49Z">
          <w:r>
            <w:rPr>
              <w:rFonts w:hint="default" w:ascii="Times New Roman" w:hAnsi="Times New Roman" w:cs="Times New Roman"/>
              <w:sz w:val="32"/>
              <w:szCs w:val="32"/>
              <w:highlight w:val="none"/>
              <w:lang w:val="en-US" w:eastAsia="zh-CN"/>
              <w:rPrChange w:id="1279" w:author="王慧玲" w:date="2022-10-11T14:38:10Z">
                <w:rPr>
                  <w:rFonts w:hint="eastAsia" w:ascii="Times New Roman" w:hAnsi="Times New Roman" w:cs="Times New Roman"/>
                  <w:sz w:val="32"/>
                  <w:szCs w:val="32"/>
                  <w:highlight w:val="none"/>
                  <w:lang w:val="en-US" w:eastAsia="zh-CN"/>
                </w:rPr>
              </w:rPrChange>
            </w:rPr>
            <w:delText>自</w:delText>
          </w:r>
        </w:del>
      </w:ins>
      <w:ins w:id="1280" w:author="cocowang" w:date="2022-09-27T23:01:11Z">
        <w:del w:id="1281" w:author="王慧玲" w:date="2022-09-28T09:51:49Z">
          <w:r>
            <w:rPr>
              <w:rFonts w:hint="default" w:ascii="Times New Roman" w:hAnsi="Times New Roman" w:cs="Times New Roman"/>
              <w:sz w:val="32"/>
              <w:szCs w:val="32"/>
              <w:highlight w:val="none"/>
              <w:lang w:val="en-US" w:eastAsia="zh-CN"/>
              <w:rPrChange w:id="1282" w:author="王慧玲" w:date="2022-10-11T14:38:10Z">
                <w:rPr>
                  <w:rFonts w:hint="eastAsia" w:ascii="Times New Roman" w:hAnsi="Times New Roman" w:cs="Times New Roman"/>
                  <w:sz w:val="32"/>
                  <w:szCs w:val="32"/>
                  <w:highlight w:val="none"/>
                  <w:lang w:val="en-US" w:eastAsia="zh-CN"/>
                </w:rPr>
              </w:rPrChange>
            </w:rPr>
            <w:delText>中标</w:delText>
          </w:r>
        </w:del>
      </w:ins>
      <w:ins w:id="1283" w:author="cocowang" w:date="2022-09-27T23:01:13Z">
        <w:del w:id="1284" w:author="王慧玲" w:date="2022-09-28T09:51:49Z">
          <w:r>
            <w:rPr>
              <w:rFonts w:hint="default" w:ascii="Times New Roman" w:hAnsi="Times New Roman" w:cs="Times New Roman"/>
              <w:sz w:val="32"/>
              <w:szCs w:val="32"/>
              <w:highlight w:val="none"/>
              <w:lang w:val="en-US" w:eastAsia="zh-CN"/>
              <w:rPrChange w:id="1285" w:author="王慧玲" w:date="2022-10-11T14:38:10Z">
                <w:rPr>
                  <w:rFonts w:hint="eastAsia" w:ascii="Times New Roman" w:hAnsi="Times New Roman" w:cs="Times New Roman"/>
                  <w:sz w:val="32"/>
                  <w:szCs w:val="32"/>
                  <w:highlight w:val="none"/>
                  <w:lang w:val="en-US" w:eastAsia="zh-CN"/>
                </w:rPr>
              </w:rPrChange>
            </w:rPr>
            <w:delText>通知书</w:delText>
          </w:r>
        </w:del>
      </w:ins>
      <w:ins w:id="1286" w:author="cocowang" w:date="2022-09-27T23:01:15Z">
        <w:del w:id="1287" w:author="王慧玲" w:date="2022-09-28T09:51:49Z">
          <w:r>
            <w:rPr>
              <w:rFonts w:hint="default" w:ascii="Times New Roman" w:hAnsi="Times New Roman" w:cs="Times New Roman"/>
              <w:sz w:val="32"/>
              <w:szCs w:val="32"/>
              <w:highlight w:val="none"/>
              <w:lang w:val="en-US" w:eastAsia="zh-CN"/>
              <w:rPrChange w:id="1288" w:author="王慧玲" w:date="2022-10-11T14:38:10Z">
                <w:rPr>
                  <w:rFonts w:hint="eastAsia" w:ascii="Times New Roman" w:hAnsi="Times New Roman" w:cs="Times New Roman"/>
                  <w:sz w:val="32"/>
                  <w:szCs w:val="32"/>
                  <w:highlight w:val="none"/>
                  <w:lang w:val="en-US" w:eastAsia="zh-CN"/>
                </w:rPr>
              </w:rPrChange>
            </w:rPr>
            <w:delText>发出</w:delText>
          </w:r>
        </w:del>
      </w:ins>
      <w:ins w:id="1289" w:author="cocowang" w:date="2022-09-27T23:01:16Z">
        <w:del w:id="1290" w:author="王慧玲" w:date="2022-09-28T09:51:49Z">
          <w:r>
            <w:rPr>
              <w:rFonts w:hint="default" w:ascii="Times New Roman" w:hAnsi="Times New Roman" w:cs="Times New Roman"/>
              <w:sz w:val="32"/>
              <w:szCs w:val="32"/>
              <w:highlight w:val="none"/>
              <w:lang w:val="en-US" w:eastAsia="zh-CN"/>
              <w:rPrChange w:id="1291" w:author="王慧玲" w:date="2022-10-11T14:38:10Z">
                <w:rPr>
                  <w:rFonts w:hint="eastAsia" w:ascii="Times New Roman" w:hAnsi="Times New Roman" w:cs="Times New Roman"/>
                  <w:sz w:val="32"/>
                  <w:szCs w:val="32"/>
                  <w:highlight w:val="none"/>
                  <w:lang w:val="en-US" w:eastAsia="zh-CN"/>
                </w:rPr>
              </w:rPrChange>
            </w:rPr>
            <w:delText>之日</w:delText>
          </w:r>
        </w:del>
      </w:ins>
      <w:ins w:id="1292" w:author="cocowang" w:date="2022-09-27T23:01:17Z">
        <w:del w:id="1293" w:author="王慧玲" w:date="2022-09-28T09:51:49Z">
          <w:r>
            <w:rPr>
              <w:rFonts w:hint="default" w:ascii="Times New Roman" w:hAnsi="Times New Roman" w:cs="Times New Roman"/>
              <w:sz w:val="32"/>
              <w:szCs w:val="32"/>
              <w:highlight w:val="none"/>
              <w:lang w:val="en-US" w:eastAsia="zh-CN"/>
              <w:rPrChange w:id="1294" w:author="王慧玲" w:date="2022-10-11T14:38:10Z">
                <w:rPr>
                  <w:rFonts w:hint="eastAsia" w:ascii="Times New Roman" w:hAnsi="Times New Roman" w:cs="Times New Roman"/>
                  <w:sz w:val="32"/>
                  <w:szCs w:val="32"/>
                  <w:highlight w:val="none"/>
                  <w:lang w:val="en-US" w:eastAsia="zh-CN"/>
                </w:rPr>
              </w:rPrChange>
            </w:rPr>
            <w:delText>起</w:delText>
          </w:r>
        </w:del>
      </w:ins>
      <w:ins w:id="1295" w:author="cocowang" w:date="2022-09-27T23:01:21Z">
        <w:del w:id="1296" w:author="王慧玲" w:date="2022-09-28T09:51:49Z">
          <w:r>
            <w:rPr>
              <w:rFonts w:hint="default" w:ascii="Times New Roman" w:hAnsi="Times New Roman" w:cs="Times New Roman"/>
              <w:sz w:val="32"/>
              <w:szCs w:val="32"/>
              <w:highlight w:val="none"/>
              <w:lang w:val="en-US" w:eastAsia="zh-CN"/>
              <w:rPrChange w:id="1297" w:author="王慧玲" w:date="2022-10-11T14:38:10Z">
                <w:rPr>
                  <w:rFonts w:hint="eastAsia" w:ascii="Times New Roman" w:hAnsi="Times New Roman" w:cs="Times New Roman"/>
                  <w:sz w:val="32"/>
                  <w:szCs w:val="32"/>
                  <w:highlight w:val="none"/>
                  <w:lang w:val="en-US" w:eastAsia="zh-CN"/>
                </w:rPr>
              </w:rPrChange>
            </w:rPr>
            <w:delText>三十日内</w:delText>
          </w:r>
        </w:del>
      </w:ins>
      <w:ins w:id="1298" w:author="cocowang" w:date="2022-09-27T23:01:24Z">
        <w:del w:id="1299" w:author="王慧玲" w:date="2022-09-28T09:51:49Z">
          <w:r>
            <w:rPr>
              <w:rFonts w:hint="default" w:ascii="Times New Roman" w:hAnsi="Times New Roman" w:cs="Times New Roman"/>
              <w:sz w:val="32"/>
              <w:szCs w:val="32"/>
              <w:highlight w:val="none"/>
              <w:lang w:val="en-US" w:eastAsia="zh-CN"/>
              <w:rPrChange w:id="1300" w:author="王慧玲" w:date="2022-10-11T14:38:10Z">
                <w:rPr>
                  <w:rFonts w:hint="eastAsia" w:ascii="Times New Roman" w:hAnsi="Times New Roman" w:cs="Times New Roman"/>
                  <w:sz w:val="32"/>
                  <w:szCs w:val="32"/>
                  <w:highlight w:val="none"/>
                  <w:lang w:val="en-US" w:eastAsia="zh-CN"/>
                </w:rPr>
              </w:rPrChange>
            </w:rPr>
            <w:delText>，</w:delText>
          </w:r>
        </w:del>
      </w:ins>
      <w:ins w:id="1301" w:author="cocowang" w:date="2022-09-27T23:01:26Z">
        <w:del w:id="1302" w:author="王慧玲" w:date="2022-09-28T09:51:49Z">
          <w:r>
            <w:rPr>
              <w:rFonts w:hint="default" w:ascii="Times New Roman" w:hAnsi="Times New Roman" w:cs="Times New Roman"/>
              <w:sz w:val="32"/>
              <w:szCs w:val="32"/>
              <w:highlight w:val="none"/>
              <w:lang w:val="en-US" w:eastAsia="zh-CN"/>
              <w:rPrChange w:id="1303" w:author="王慧玲" w:date="2022-10-11T14:38:10Z">
                <w:rPr>
                  <w:rFonts w:hint="eastAsia" w:ascii="Times New Roman" w:hAnsi="Times New Roman" w:cs="Times New Roman"/>
                  <w:sz w:val="32"/>
                  <w:szCs w:val="32"/>
                  <w:highlight w:val="none"/>
                  <w:lang w:val="en-US" w:eastAsia="zh-CN"/>
                </w:rPr>
              </w:rPrChange>
            </w:rPr>
            <w:delText>按照</w:delText>
          </w:r>
        </w:del>
      </w:ins>
      <w:ins w:id="1304" w:author="cocowang" w:date="2022-09-27T23:01:27Z">
        <w:del w:id="1305" w:author="王慧玲" w:date="2022-09-28T09:51:49Z">
          <w:r>
            <w:rPr>
              <w:rFonts w:hint="default" w:ascii="Times New Roman" w:hAnsi="Times New Roman" w:cs="Times New Roman"/>
              <w:sz w:val="32"/>
              <w:szCs w:val="32"/>
              <w:highlight w:val="none"/>
              <w:lang w:val="en-US" w:eastAsia="zh-CN"/>
              <w:rPrChange w:id="1306" w:author="王慧玲" w:date="2022-10-11T14:38:10Z">
                <w:rPr>
                  <w:rFonts w:hint="eastAsia" w:ascii="Times New Roman" w:hAnsi="Times New Roman" w:cs="Times New Roman"/>
                  <w:sz w:val="32"/>
                  <w:szCs w:val="32"/>
                  <w:highlight w:val="none"/>
                  <w:lang w:val="en-US" w:eastAsia="zh-CN"/>
                </w:rPr>
              </w:rPrChange>
            </w:rPr>
            <w:delText>招标</w:delText>
          </w:r>
        </w:del>
      </w:ins>
      <w:ins w:id="1307" w:author="cocowang" w:date="2022-09-27T23:01:28Z">
        <w:del w:id="1308" w:author="王慧玲" w:date="2022-09-28T09:51:49Z">
          <w:r>
            <w:rPr>
              <w:rFonts w:hint="default" w:ascii="Times New Roman" w:hAnsi="Times New Roman" w:cs="Times New Roman"/>
              <w:sz w:val="32"/>
              <w:szCs w:val="32"/>
              <w:highlight w:val="none"/>
              <w:lang w:val="en-US" w:eastAsia="zh-CN"/>
              <w:rPrChange w:id="1309" w:author="王慧玲" w:date="2022-10-11T14:38:10Z">
                <w:rPr>
                  <w:rFonts w:hint="eastAsia" w:ascii="Times New Roman" w:hAnsi="Times New Roman" w:cs="Times New Roman"/>
                  <w:sz w:val="32"/>
                  <w:szCs w:val="32"/>
                  <w:highlight w:val="none"/>
                  <w:lang w:val="en-US" w:eastAsia="zh-CN"/>
                </w:rPr>
              </w:rPrChange>
            </w:rPr>
            <w:delText>文件</w:delText>
          </w:r>
        </w:del>
      </w:ins>
      <w:ins w:id="1310" w:author="cocowang" w:date="2022-09-27T23:01:32Z">
        <w:del w:id="1311" w:author="王慧玲" w:date="2022-09-28T09:51:49Z">
          <w:r>
            <w:rPr>
              <w:rFonts w:hint="default" w:ascii="Times New Roman" w:hAnsi="Times New Roman" w:cs="Times New Roman"/>
              <w:sz w:val="32"/>
              <w:szCs w:val="32"/>
              <w:highlight w:val="none"/>
              <w:lang w:val="en-US" w:eastAsia="zh-CN"/>
              <w:rPrChange w:id="1312" w:author="王慧玲" w:date="2022-10-11T14:38:10Z">
                <w:rPr>
                  <w:rFonts w:hint="eastAsia" w:ascii="Times New Roman" w:hAnsi="Times New Roman" w:cs="Times New Roman"/>
                  <w:sz w:val="32"/>
                  <w:szCs w:val="32"/>
                  <w:highlight w:val="none"/>
                  <w:lang w:val="en-US" w:eastAsia="zh-CN"/>
                </w:rPr>
              </w:rPrChange>
            </w:rPr>
            <w:delText>和</w:delText>
          </w:r>
        </w:del>
      </w:ins>
      <w:ins w:id="1313" w:author="cocowang" w:date="2022-09-27T23:01:33Z">
        <w:del w:id="1314" w:author="王慧玲" w:date="2022-09-28T09:51:49Z">
          <w:r>
            <w:rPr>
              <w:rFonts w:hint="default" w:ascii="Times New Roman" w:hAnsi="Times New Roman" w:cs="Times New Roman"/>
              <w:sz w:val="32"/>
              <w:szCs w:val="32"/>
              <w:highlight w:val="none"/>
              <w:lang w:val="en-US" w:eastAsia="zh-CN"/>
              <w:rPrChange w:id="1315" w:author="王慧玲" w:date="2022-10-11T14:38:10Z">
                <w:rPr>
                  <w:rFonts w:hint="eastAsia" w:ascii="Times New Roman" w:hAnsi="Times New Roman" w:cs="Times New Roman"/>
                  <w:sz w:val="32"/>
                  <w:szCs w:val="32"/>
                  <w:highlight w:val="none"/>
                  <w:lang w:val="en-US" w:eastAsia="zh-CN"/>
                </w:rPr>
              </w:rPrChange>
            </w:rPr>
            <w:delText>中标人</w:delText>
          </w:r>
        </w:del>
      </w:ins>
      <w:ins w:id="1316" w:author="cocowang" w:date="2022-09-27T23:01:34Z">
        <w:del w:id="1317" w:author="王慧玲" w:date="2022-09-28T09:51:49Z">
          <w:r>
            <w:rPr>
              <w:rFonts w:hint="default" w:ascii="Times New Roman" w:hAnsi="Times New Roman" w:cs="Times New Roman"/>
              <w:sz w:val="32"/>
              <w:szCs w:val="32"/>
              <w:highlight w:val="none"/>
              <w:lang w:val="en-US" w:eastAsia="zh-CN"/>
              <w:rPrChange w:id="1318" w:author="王慧玲" w:date="2022-10-11T14:38:10Z">
                <w:rPr>
                  <w:rFonts w:hint="eastAsia" w:ascii="Times New Roman" w:hAnsi="Times New Roman" w:cs="Times New Roman"/>
                  <w:sz w:val="32"/>
                  <w:szCs w:val="32"/>
                  <w:highlight w:val="none"/>
                  <w:lang w:val="en-US" w:eastAsia="zh-CN"/>
                </w:rPr>
              </w:rPrChange>
            </w:rPr>
            <w:delText>的</w:delText>
          </w:r>
        </w:del>
      </w:ins>
      <w:ins w:id="1319" w:author="cocowang" w:date="2022-09-27T23:01:35Z">
        <w:del w:id="1320" w:author="王慧玲" w:date="2022-09-28T09:51:49Z">
          <w:r>
            <w:rPr>
              <w:rFonts w:hint="default" w:ascii="Times New Roman" w:hAnsi="Times New Roman" w:cs="Times New Roman"/>
              <w:sz w:val="32"/>
              <w:szCs w:val="32"/>
              <w:highlight w:val="none"/>
              <w:lang w:val="en-US" w:eastAsia="zh-CN"/>
              <w:rPrChange w:id="1321" w:author="王慧玲" w:date="2022-10-11T14:38:10Z">
                <w:rPr>
                  <w:rFonts w:hint="eastAsia" w:ascii="Times New Roman" w:hAnsi="Times New Roman" w:cs="Times New Roman"/>
                  <w:sz w:val="32"/>
                  <w:szCs w:val="32"/>
                  <w:highlight w:val="none"/>
                  <w:lang w:val="en-US" w:eastAsia="zh-CN"/>
                </w:rPr>
              </w:rPrChange>
            </w:rPr>
            <w:delText>投标</w:delText>
          </w:r>
        </w:del>
      </w:ins>
      <w:ins w:id="1322" w:author="cocowang" w:date="2022-09-27T23:01:36Z">
        <w:del w:id="1323" w:author="王慧玲" w:date="2022-09-28T09:51:49Z">
          <w:r>
            <w:rPr>
              <w:rFonts w:hint="default" w:ascii="Times New Roman" w:hAnsi="Times New Roman" w:cs="Times New Roman"/>
              <w:sz w:val="32"/>
              <w:szCs w:val="32"/>
              <w:highlight w:val="none"/>
              <w:lang w:val="en-US" w:eastAsia="zh-CN"/>
              <w:rPrChange w:id="1324" w:author="王慧玲" w:date="2022-10-11T14:38:10Z">
                <w:rPr>
                  <w:rFonts w:hint="eastAsia" w:ascii="Times New Roman" w:hAnsi="Times New Roman" w:cs="Times New Roman"/>
                  <w:sz w:val="32"/>
                  <w:szCs w:val="32"/>
                  <w:highlight w:val="none"/>
                  <w:lang w:val="en-US" w:eastAsia="zh-CN"/>
                </w:rPr>
              </w:rPrChange>
            </w:rPr>
            <w:delText>文件</w:delText>
          </w:r>
        </w:del>
      </w:ins>
      <w:ins w:id="1325" w:author="cocowang" w:date="2022-09-27T23:01:41Z">
        <w:del w:id="1326" w:author="王慧玲" w:date="2022-09-28T09:51:49Z">
          <w:r>
            <w:rPr>
              <w:rFonts w:hint="default" w:ascii="Times New Roman" w:hAnsi="Times New Roman" w:cs="Times New Roman"/>
              <w:sz w:val="32"/>
              <w:szCs w:val="32"/>
              <w:highlight w:val="none"/>
              <w:lang w:val="en-US" w:eastAsia="zh-CN"/>
              <w:rPrChange w:id="1327" w:author="王慧玲" w:date="2022-10-11T14:38:10Z">
                <w:rPr>
                  <w:rFonts w:hint="eastAsia" w:ascii="Times New Roman" w:hAnsi="Times New Roman" w:cs="Times New Roman"/>
                  <w:sz w:val="32"/>
                  <w:szCs w:val="32"/>
                  <w:highlight w:val="none"/>
                  <w:lang w:val="en-US" w:eastAsia="zh-CN"/>
                </w:rPr>
              </w:rPrChange>
            </w:rPr>
            <w:delText>订立</w:delText>
          </w:r>
        </w:del>
      </w:ins>
      <w:ins w:id="1328" w:author="cocowang" w:date="2022-09-27T23:01:42Z">
        <w:del w:id="1329" w:author="王慧玲" w:date="2022-09-28T09:51:49Z">
          <w:r>
            <w:rPr>
              <w:rFonts w:hint="default" w:ascii="Times New Roman" w:hAnsi="Times New Roman" w:cs="Times New Roman"/>
              <w:sz w:val="32"/>
              <w:szCs w:val="32"/>
              <w:highlight w:val="none"/>
              <w:lang w:val="en-US" w:eastAsia="zh-CN"/>
              <w:rPrChange w:id="1330" w:author="王慧玲" w:date="2022-10-11T14:38:10Z">
                <w:rPr>
                  <w:rFonts w:hint="eastAsia" w:ascii="Times New Roman" w:hAnsi="Times New Roman" w:cs="Times New Roman"/>
                  <w:sz w:val="32"/>
                  <w:szCs w:val="32"/>
                  <w:highlight w:val="none"/>
                  <w:lang w:val="en-US" w:eastAsia="zh-CN"/>
                </w:rPr>
              </w:rPrChange>
            </w:rPr>
            <w:delText>书面</w:delText>
          </w:r>
        </w:del>
      </w:ins>
      <w:ins w:id="1331" w:author="cocowang" w:date="2022-09-27T23:01:43Z">
        <w:del w:id="1332" w:author="王慧玲" w:date="2022-09-28T09:51:49Z">
          <w:r>
            <w:rPr>
              <w:rFonts w:hint="default" w:ascii="Times New Roman" w:hAnsi="Times New Roman" w:cs="Times New Roman"/>
              <w:sz w:val="32"/>
              <w:szCs w:val="32"/>
              <w:highlight w:val="none"/>
              <w:lang w:val="en-US" w:eastAsia="zh-CN"/>
              <w:rPrChange w:id="1333" w:author="王慧玲" w:date="2022-10-11T14:38:10Z">
                <w:rPr>
                  <w:rFonts w:hint="eastAsia" w:ascii="Times New Roman" w:hAnsi="Times New Roman" w:cs="Times New Roman"/>
                  <w:sz w:val="32"/>
                  <w:szCs w:val="32"/>
                  <w:highlight w:val="none"/>
                  <w:lang w:val="en-US" w:eastAsia="zh-CN"/>
                </w:rPr>
              </w:rPrChange>
            </w:rPr>
            <w:delText>合同</w:delText>
          </w:r>
        </w:del>
      </w:ins>
      <w:ins w:id="1334" w:author="cocowang" w:date="2022-09-27T23:01:44Z">
        <w:del w:id="1335" w:author="王慧玲" w:date="2022-09-28T09:51:49Z">
          <w:r>
            <w:rPr>
              <w:rFonts w:hint="default" w:ascii="Times New Roman" w:hAnsi="Times New Roman" w:cs="Times New Roman"/>
              <w:sz w:val="32"/>
              <w:szCs w:val="32"/>
              <w:highlight w:val="none"/>
              <w:lang w:val="en-US" w:eastAsia="zh-CN"/>
              <w:rPrChange w:id="1336" w:author="王慧玲" w:date="2022-10-11T14:38:10Z">
                <w:rPr>
                  <w:rFonts w:hint="eastAsia" w:ascii="Times New Roman" w:hAnsi="Times New Roman" w:cs="Times New Roman"/>
                  <w:sz w:val="32"/>
                  <w:szCs w:val="32"/>
                  <w:highlight w:val="none"/>
                  <w:lang w:val="en-US" w:eastAsia="zh-CN"/>
                </w:rPr>
              </w:rPrChange>
            </w:rPr>
            <w:delText>。</w:delText>
          </w:r>
        </w:del>
      </w:ins>
      <w:ins w:id="1337" w:author="cocowang" w:date="2022-09-27T23:02:12Z">
        <w:del w:id="1338" w:author="王慧玲" w:date="2022-09-28T09:51:49Z">
          <w:r>
            <w:rPr>
              <w:rFonts w:hint="default" w:ascii="Times New Roman" w:hAnsi="Times New Roman" w:cs="Times New Roman"/>
              <w:sz w:val="32"/>
              <w:szCs w:val="32"/>
              <w:highlight w:val="none"/>
              <w:lang w:val="en-US" w:eastAsia="zh-CN"/>
              <w:rPrChange w:id="1339" w:author="王慧玲" w:date="2022-10-11T14:38:10Z">
                <w:rPr>
                  <w:rFonts w:hint="eastAsia" w:ascii="Times New Roman" w:hAnsi="Times New Roman" w:cs="Times New Roman"/>
                  <w:sz w:val="32"/>
                  <w:szCs w:val="32"/>
                  <w:highlight w:val="none"/>
                  <w:lang w:val="en-US" w:eastAsia="zh-CN"/>
                </w:rPr>
              </w:rPrChange>
            </w:rPr>
            <w:delText>合同</w:delText>
          </w:r>
        </w:del>
      </w:ins>
      <w:ins w:id="1340" w:author="cocowang" w:date="2022-09-27T23:02:17Z">
        <w:del w:id="1341" w:author="王慧玲" w:date="2022-09-28T09:51:49Z">
          <w:r>
            <w:rPr>
              <w:rFonts w:hint="default" w:ascii="Times New Roman" w:hAnsi="Times New Roman" w:cs="Times New Roman"/>
              <w:sz w:val="32"/>
              <w:szCs w:val="32"/>
              <w:highlight w:val="none"/>
              <w:lang w:val="en-US" w:eastAsia="zh-CN"/>
              <w:rPrChange w:id="1342" w:author="王慧玲" w:date="2022-10-11T14:38:10Z">
                <w:rPr>
                  <w:rFonts w:hint="eastAsia" w:ascii="Times New Roman" w:hAnsi="Times New Roman" w:cs="Times New Roman"/>
                  <w:sz w:val="32"/>
                  <w:szCs w:val="32"/>
                  <w:highlight w:val="none"/>
                  <w:lang w:val="en-US" w:eastAsia="zh-CN"/>
                </w:rPr>
              </w:rPrChange>
            </w:rPr>
            <w:delText>签订</w:delText>
          </w:r>
        </w:del>
      </w:ins>
      <w:ins w:id="1343" w:author="cocowang" w:date="2022-09-27T23:02:18Z">
        <w:del w:id="1344" w:author="王慧玲" w:date="2022-09-28T09:51:49Z">
          <w:r>
            <w:rPr>
              <w:rFonts w:hint="default" w:ascii="Times New Roman" w:hAnsi="Times New Roman" w:cs="Times New Roman"/>
              <w:sz w:val="32"/>
              <w:szCs w:val="32"/>
              <w:highlight w:val="none"/>
              <w:lang w:val="en-US" w:eastAsia="zh-CN"/>
              <w:rPrChange w:id="1345" w:author="王慧玲" w:date="2022-10-11T14:38:10Z">
                <w:rPr>
                  <w:rFonts w:hint="eastAsia" w:ascii="Times New Roman" w:hAnsi="Times New Roman" w:cs="Times New Roman"/>
                  <w:sz w:val="32"/>
                  <w:szCs w:val="32"/>
                  <w:highlight w:val="none"/>
                  <w:lang w:val="en-US" w:eastAsia="zh-CN"/>
                </w:rPr>
              </w:rPrChange>
            </w:rPr>
            <w:delText>确认</w:delText>
          </w:r>
        </w:del>
      </w:ins>
      <w:ins w:id="1346" w:author="cocowang" w:date="2022-09-27T23:02:19Z">
        <w:del w:id="1347" w:author="王慧玲" w:date="2022-09-28T09:51:49Z">
          <w:r>
            <w:rPr>
              <w:rFonts w:hint="default" w:ascii="Times New Roman" w:hAnsi="Times New Roman" w:cs="Times New Roman"/>
              <w:sz w:val="32"/>
              <w:szCs w:val="32"/>
              <w:highlight w:val="none"/>
              <w:lang w:val="en-US" w:eastAsia="zh-CN"/>
              <w:rPrChange w:id="1348" w:author="王慧玲" w:date="2022-10-11T14:38:10Z">
                <w:rPr>
                  <w:rFonts w:hint="eastAsia" w:ascii="Times New Roman" w:hAnsi="Times New Roman" w:cs="Times New Roman"/>
                  <w:sz w:val="32"/>
                  <w:szCs w:val="32"/>
                  <w:highlight w:val="none"/>
                  <w:lang w:val="en-US" w:eastAsia="zh-CN"/>
                </w:rPr>
              </w:rPrChange>
            </w:rPr>
            <w:delText>的</w:delText>
          </w:r>
        </w:del>
      </w:ins>
      <w:ins w:id="1349" w:author="cocowang" w:date="2022-09-27T23:02:21Z">
        <w:del w:id="1350" w:author="王慧玲" w:date="2022-09-28T09:51:49Z">
          <w:r>
            <w:rPr>
              <w:rFonts w:hint="default" w:ascii="Times New Roman" w:hAnsi="Times New Roman" w:cs="Times New Roman"/>
              <w:sz w:val="32"/>
              <w:szCs w:val="32"/>
              <w:highlight w:val="none"/>
              <w:lang w:val="en-US" w:eastAsia="zh-CN"/>
              <w:rPrChange w:id="1351" w:author="王慧玲" w:date="2022-10-11T14:38:10Z">
                <w:rPr>
                  <w:rFonts w:hint="eastAsia" w:ascii="Times New Roman" w:hAnsi="Times New Roman" w:cs="Times New Roman"/>
                  <w:sz w:val="32"/>
                  <w:szCs w:val="32"/>
                  <w:highlight w:val="none"/>
                  <w:lang w:val="en-US" w:eastAsia="zh-CN"/>
                </w:rPr>
              </w:rPrChange>
            </w:rPr>
            <w:delText>“</w:delText>
          </w:r>
        </w:del>
      </w:ins>
      <w:ins w:id="1352" w:author="cocowang" w:date="2022-09-27T23:02:24Z">
        <w:del w:id="1353" w:author="王慧玲" w:date="2022-09-28T09:51:49Z">
          <w:r>
            <w:rPr>
              <w:rFonts w:hint="default" w:ascii="Times New Roman" w:hAnsi="Times New Roman" w:cs="Times New Roman"/>
              <w:sz w:val="32"/>
              <w:szCs w:val="32"/>
              <w:highlight w:val="none"/>
              <w:lang w:val="en-US" w:eastAsia="zh-CN"/>
              <w:rPrChange w:id="1354" w:author="王慧玲" w:date="2022-10-11T14:38:10Z">
                <w:rPr>
                  <w:rFonts w:hint="eastAsia" w:ascii="Times New Roman" w:hAnsi="Times New Roman" w:cs="Times New Roman"/>
                  <w:sz w:val="32"/>
                  <w:szCs w:val="32"/>
                  <w:highlight w:val="none"/>
                  <w:lang w:val="en-US" w:eastAsia="zh-CN"/>
                </w:rPr>
              </w:rPrChange>
            </w:rPr>
            <w:delText>民生</w:delText>
          </w:r>
        </w:del>
      </w:ins>
      <w:ins w:id="1355" w:author="cocowang" w:date="2022-09-27T23:02:25Z">
        <w:del w:id="1356" w:author="王慧玲" w:date="2022-09-28T09:51:49Z">
          <w:r>
            <w:rPr>
              <w:rFonts w:hint="default" w:ascii="Times New Roman" w:hAnsi="Times New Roman" w:cs="Times New Roman"/>
              <w:sz w:val="32"/>
              <w:szCs w:val="32"/>
              <w:highlight w:val="none"/>
              <w:lang w:val="en-US" w:eastAsia="zh-CN"/>
              <w:rPrChange w:id="1357" w:author="王慧玲" w:date="2022-10-11T14:38:10Z">
                <w:rPr>
                  <w:rFonts w:hint="eastAsia" w:ascii="Times New Roman" w:hAnsi="Times New Roman" w:cs="Times New Roman"/>
                  <w:sz w:val="32"/>
                  <w:szCs w:val="32"/>
                  <w:highlight w:val="none"/>
                  <w:lang w:val="en-US" w:eastAsia="zh-CN"/>
                </w:rPr>
              </w:rPrChange>
            </w:rPr>
            <w:delText>微</w:delText>
          </w:r>
        </w:del>
      </w:ins>
      <w:ins w:id="1358" w:author="cocowang" w:date="2022-09-27T23:02:26Z">
        <w:del w:id="1359" w:author="王慧玲" w:date="2022-09-28T09:51:49Z">
          <w:r>
            <w:rPr>
              <w:rFonts w:hint="default" w:ascii="Times New Roman" w:hAnsi="Times New Roman" w:cs="Times New Roman"/>
              <w:sz w:val="32"/>
              <w:szCs w:val="32"/>
              <w:highlight w:val="none"/>
              <w:lang w:val="en-US" w:eastAsia="zh-CN"/>
              <w:rPrChange w:id="1360" w:author="王慧玲" w:date="2022-10-11T14:38:10Z">
                <w:rPr>
                  <w:rFonts w:hint="eastAsia" w:ascii="Times New Roman" w:hAnsi="Times New Roman" w:cs="Times New Roman"/>
                  <w:sz w:val="32"/>
                  <w:szCs w:val="32"/>
                  <w:highlight w:val="none"/>
                  <w:lang w:val="en-US" w:eastAsia="zh-CN"/>
                </w:rPr>
              </w:rPrChange>
            </w:rPr>
            <w:delText>实事</w:delText>
          </w:r>
        </w:del>
      </w:ins>
      <w:ins w:id="1361" w:author="cocowang" w:date="2022-09-27T23:02:21Z">
        <w:del w:id="1362" w:author="王慧玲" w:date="2022-09-28T09:51:49Z">
          <w:r>
            <w:rPr>
              <w:rFonts w:hint="default" w:ascii="Times New Roman" w:hAnsi="Times New Roman" w:cs="Times New Roman"/>
              <w:sz w:val="32"/>
              <w:szCs w:val="32"/>
              <w:highlight w:val="none"/>
              <w:lang w:val="en-US" w:eastAsia="zh-CN"/>
              <w:rPrChange w:id="1363" w:author="王慧玲" w:date="2022-10-11T14:38:10Z">
                <w:rPr>
                  <w:rFonts w:hint="eastAsia" w:ascii="Times New Roman" w:hAnsi="Times New Roman" w:cs="Times New Roman"/>
                  <w:sz w:val="32"/>
                  <w:szCs w:val="32"/>
                  <w:highlight w:val="none"/>
                  <w:lang w:val="en-US" w:eastAsia="zh-CN"/>
                </w:rPr>
              </w:rPrChange>
            </w:rPr>
            <w:delText>”</w:delText>
          </w:r>
        </w:del>
      </w:ins>
      <w:ins w:id="1364" w:author="cocowang" w:date="2022-09-27T23:02:31Z">
        <w:del w:id="1365" w:author="王慧玲" w:date="2022-09-28T09:51:49Z">
          <w:r>
            <w:rPr>
              <w:rFonts w:hint="default" w:ascii="Times New Roman" w:hAnsi="Times New Roman" w:cs="Times New Roman"/>
              <w:sz w:val="32"/>
              <w:szCs w:val="32"/>
              <w:highlight w:val="none"/>
              <w:lang w:val="en-US" w:eastAsia="zh-CN"/>
              <w:rPrChange w:id="1366" w:author="王慧玲" w:date="2022-10-11T14:38:10Z">
                <w:rPr>
                  <w:rFonts w:hint="eastAsia" w:ascii="Times New Roman" w:hAnsi="Times New Roman" w:cs="Times New Roman"/>
                  <w:sz w:val="32"/>
                  <w:szCs w:val="32"/>
                  <w:highlight w:val="none"/>
                  <w:lang w:val="en-US" w:eastAsia="zh-CN"/>
                </w:rPr>
              </w:rPrChange>
            </w:rPr>
            <w:delText>实施</w:delText>
          </w:r>
        </w:del>
      </w:ins>
      <w:ins w:id="1367" w:author="cocowang" w:date="2022-09-27T23:02:32Z">
        <w:del w:id="1368" w:author="王慧玲" w:date="2022-09-28T09:51:49Z">
          <w:r>
            <w:rPr>
              <w:rFonts w:hint="default" w:ascii="Times New Roman" w:hAnsi="Times New Roman" w:cs="Times New Roman"/>
              <w:sz w:val="32"/>
              <w:szCs w:val="32"/>
              <w:highlight w:val="none"/>
              <w:lang w:val="en-US" w:eastAsia="zh-CN"/>
              <w:rPrChange w:id="1369" w:author="王慧玲" w:date="2022-10-11T14:38:10Z">
                <w:rPr>
                  <w:rFonts w:hint="eastAsia" w:ascii="Times New Roman" w:hAnsi="Times New Roman" w:cs="Times New Roman"/>
                  <w:sz w:val="32"/>
                  <w:szCs w:val="32"/>
                  <w:highlight w:val="none"/>
                  <w:lang w:val="en-US" w:eastAsia="zh-CN"/>
                </w:rPr>
              </w:rPrChange>
            </w:rPr>
            <w:delText>内容</w:delText>
          </w:r>
        </w:del>
      </w:ins>
      <w:ins w:id="1370" w:author="cocowang" w:date="2022-09-27T23:02:33Z">
        <w:del w:id="1371" w:author="王慧玲" w:date="2022-09-28T09:51:49Z">
          <w:r>
            <w:rPr>
              <w:rFonts w:hint="default" w:ascii="Times New Roman" w:hAnsi="Times New Roman" w:cs="Times New Roman"/>
              <w:sz w:val="32"/>
              <w:szCs w:val="32"/>
              <w:highlight w:val="none"/>
              <w:lang w:val="en-US" w:eastAsia="zh-CN"/>
              <w:rPrChange w:id="1372" w:author="王慧玲" w:date="2022-10-11T14:38:10Z">
                <w:rPr>
                  <w:rFonts w:hint="eastAsia" w:ascii="Times New Roman" w:hAnsi="Times New Roman" w:cs="Times New Roman"/>
                  <w:sz w:val="32"/>
                  <w:szCs w:val="32"/>
                  <w:highlight w:val="none"/>
                  <w:lang w:val="en-US" w:eastAsia="zh-CN"/>
                </w:rPr>
              </w:rPrChange>
            </w:rPr>
            <w:delText>、</w:delText>
          </w:r>
        </w:del>
      </w:ins>
      <w:ins w:id="1373" w:author="cocowang" w:date="2022-09-27T23:04:04Z">
        <w:del w:id="1374" w:author="王慧玲" w:date="2022-09-28T09:51:49Z">
          <w:r>
            <w:rPr>
              <w:rFonts w:hint="default" w:ascii="Times New Roman" w:hAnsi="Times New Roman" w:cs="Times New Roman"/>
              <w:sz w:val="32"/>
              <w:szCs w:val="32"/>
              <w:highlight w:val="none"/>
              <w:lang w:val="en-US" w:eastAsia="zh-CN"/>
              <w:rPrChange w:id="1375" w:author="王慧玲" w:date="2022-10-11T14:38:10Z">
                <w:rPr>
                  <w:rFonts w:hint="eastAsia" w:ascii="Times New Roman" w:hAnsi="Times New Roman" w:cs="Times New Roman"/>
                  <w:sz w:val="32"/>
                  <w:szCs w:val="32"/>
                  <w:highlight w:val="none"/>
                  <w:lang w:val="en-US" w:eastAsia="zh-CN"/>
                </w:rPr>
              </w:rPrChange>
            </w:rPr>
            <w:delText>完成</w:delText>
          </w:r>
        </w:del>
      </w:ins>
      <w:ins w:id="1376" w:author="cocowang" w:date="2022-09-27T23:04:09Z">
        <w:del w:id="1377" w:author="王慧玲" w:date="2022-09-28T09:51:49Z">
          <w:r>
            <w:rPr>
              <w:rFonts w:hint="default" w:ascii="Times New Roman" w:hAnsi="Times New Roman" w:cs="Times New Roman"/>
              <w:sz w:val="32"/>
              <w:szCs w:val="32"/>
              <w:highlight w:val="none"/>
              <w:lang w:val="en-US" w:eastAsia="zh-CN"/>
              <w:rPrChange w:id="1378" w:author="王慧玲" w:date="2022-10-11T14:38:10Z">
                <w:rPr>
                  <w:rFonts w:hint="eastAsia" w:ascii="Times New Roman" w:hAnsi="Times New Roman" w:cs="Times New Roman"/>
                  <w:sz w:val="32"/>
                  <w:szCs w:val="32"/>
                  <w:highlight w:val="none"/>
                  <w:lang w:val="en-US" w:eastAsia="zh-CN"/>
                </w:rPr>
              </w:rPrChange>
            </w:rPr>
            <w:delText>时限</w:delText>
          </w:r>
        </w:del>
      </w:ins>
      <w:ins w:id="1379" w:author="cocowang" w:date="2022-09-27T23:03:20Z">
        <w:del w:id="1380" w:author="王慧玲" w:date="2022-09-28T09:51:49Z">
          <w:r>
            <w:rPr>
              <w:rFonts w:hint="default" w:ascii="Times New Roman" w:hAnsi="Times New Roman" w:cs="Times New Roman"/>
              <w:sz w:val="32"/>
              <w:szCs w:val="32"/>
              <w:highlight w:val="none"/>
              <w:lang w:val="en-US" w:eastAsia="zh-CN"/>
              <w:rPrChange w:id="1381" w:author="王慧玲" w:date="2022-10-11T14:38:10Z">
                <w:rPr>
                  <w:rFonts w:hint="eastAsia" w:ascii="Times New Roman" w:hAnsi="Times New Roman" w:cs="Times New Roman"/>
                  <w:sz w:val="32"/>
                  <w:szCs w:val="32"/>
                  <w:highlight w:val="none"/>
                  <w:lang w:val="en-US" w:eastAsia="zh-CN"/>
                </w:rPr>
              </w:rPrChange>
            </w:rPr>
            <w:delText>应当与</w:delText>
          </w:r>
        </w:del>
      </w:ins>
      <w:ins w:id="1382" w:author="cocowang" w:date="2022-09-27T23:03:51Z">
        <w:del w:id="1383" w:author="王慧玲" w:date="2022-09-28T09:51:49Z">
          <w:r>
            <w:rPr>
              <w:rFonts w:hint="default" w:ascii="Times New Roman" w:hAnsi="Times New Roman" w:cs="Times New Roman"/>
              <w:sz w:val="32"/>
              <w:szCs w:val="32"/>
              <w:highlight w:val="none"/>
              <w:lang w:val="en-US" w:eastAsia="zh-CN"/>
              <w:rPrChange w:id="1384" w:author="王慧玲" w:date="2022-10-11T14:38:10Z">
                <w:rPr>
                  <w:rFonts w:hint="eastAsia" w:ascii="Times New Roman" w:hAnsi="Times New Roman" w:cs="Times New Roman"/>
                  <w:sz w:val="32"/>
                  <w:szCs w:val="32"/>
                  <w:highlight w:val="none"/>
                  <w:lang w:val="en-US" w:eastAsia="zh-CN"/>
                </w:rPr>
              </w:rPrChange>
            </w:rPr>
            <w:delText>招投标</w:delText>
          </w:r>
        </w:del>
      </w:ins>
      <w:ins w:id="1385" w:author="cocowang" w:date="2022-09-27T23:03:52Z">
        <w:del w:id="1386" w:author="王慧玲" w:date="2022-09-28T09:51:49Z">
          <w:r>
            <w:rPr>
              <w:rFonts w:hint="default" w:ascii="Times New Roman" w:hAnsi="Times New Roman" w:cs="Times New Roman"/>
              <w:sz w:val="32"/>
              <w:szCs w:val="32"/>
              <w:highlight w:val="none"/>
              <w:lang w:val="en-US" w:eastAsia="zh-CN"/>
              <w:rPrChange w:id="1387" w:author="王慧玲" w:date="2022-10-11T14:38:10Z">
                <w:rPr>
                  <w:rFonts w:hint="eastAsia" w:ascii="Times New Roman" w:hAnsi="Times New Roman" w:cs="Times New Roman"/>
                  <w:sz w:val="32"/>
                  <w:szCs w:val="32"/>
                  <w:highlight w:val="none"/>
                  <w:lang w:val="en-US" w:eastAsia="zh-CN"/>
                </w:rPr>
              </w:rPrChange>
            </w:rPr>
            <w:delText>文件</w:delText>
          </w:r>
        </w:del>
      </w:ins>
      <w:ins w:id="1388" w:author="cocowang" w:date="2022-09-27T23:03:54Z">
        <w:del w:id="1389" w:author="王慧玲" w:date="2022-09-28T09:51:49Z">
          <w:r>
            <w:rPr>
              <w:rFonts w:hint="default" w:ascii="Times New Roman" w:hAnsi="Times New Roman" w:cs="Times New Roman"/>
              <w:sz w:val="32"/>
              <w:szCs w:val="32"/>
              <w:highlight w:val="none"/>
              <w:lang w:val="en-US" w:eastAsia="zh-CN"/>
              <w:rPrChange w:id="1390" w:author="王慧玲" w:date="2022-10-11T14:38:10Z">
                <w:rPr>
                  <w:rFonts w:hint="eastAsia" w:ascii="Times New Roman" w:hAnsi="Times New Roman" w:cs="Times New Roman"/>
                  <w:sz w:val="32"/>
                  <w:szCs w:val="32"/>
                  <w:highlight w:val="none"/>
                  <w:lang w:val="en-US" w:eastAsia="zh-CN"/>
                </w:rPr>
              </w:rPrChange>
            </w:rPr>
            <w:delText>相一致</w:delText>
          </w:r>
        </w:del>
      </w:ins>
      <w:ins w:id="1391" w:author="cocowang" w:date="2022-09-27T23:03:55Z">
        <w:del w:id="1392" w:author="王慧玲" w:date="2022-09-28T09:51:49Z">
          <w:r>
            <w:rPr>
              <w:rFonts w:hint="default" w:ascii="Times New Roman" w:hAnsi="Times New Roman" w:cs="Times New Roman"/>
              <w:sz w:val="32"/>
              <w:szCs w:val="32"/>
              <w:highlight w:val="none"/>
              <w:lang w:val="en-US" w:eastAsia="zh-CN"/>
              <w:rPrChange w:id="1393" w:author="王慧玲" w:date="2022-10-11T14:38:10Z">
                <w:rPr>
                  <w:rFonts w:hint="eastAsia" w:ascii="Times New Roman" w:hAnsi="Times New Roman" w:cs="Times New Roman"/>
                  <w:sz w:val="32"/>
                  <w:szCs w:val="32"/>
                  <w:highlight w:val="none"/>
                  <w:lang w:val="en-US" w:eastAsia="zh-CN"/>
                </w:rPr>
              </w:rPrChange>
            </w:rPr>
            <w:delText>。</w:delText>
          </w:r>
        </w:del>
      </w:ins>
    </w:p>
    <w:p>
      <w:pPr>
        <w:keepNext w:val="0"/>
        <w:keepLines w:val="0"/>
        <w:pageBreakBefore w:val="0"/>
        <w:shd w:val="clear"/>
        <w:kinsoku/>
        <w:wordWrap/>
        <w:overflowPunct/>
        <w:topLinePunct w:val="0"/>
        <w:autoSpaceDE/>
        <w:autoSpaceDN/>
        <w:bidi w:val="0"/>
        <w:snapToGrid/>
        <w:spacing w:line="579" w:lineRule="exact"/>
        <w:ind w:firstLine="640" w:firstLineChars="200"/>
        <w:textAlignment w:val="auto"/>
        <w:rPr>
          <w:ins w:id="1394" w:author="cocowang" w:date="2022-09-27T20:47:00Z"/>
          <w:rFonts w:hint="default" w:ascii="Times New Roman" w:hAnsi="Times New Roman" w:eastAsia="仿宋_GB2312" w:cs="Times New Roman"/>
          <w:sz w:val="32"/>
          <w:szCs w:val="32"/>
          <w:highlight w:val="none"/>
          <w:lang w:val="en-US" w:eastAsia="zh-CN"/>
          <w:rPrChange w:id="1395" w:author="王慧玲" w:date="2022-10-11T14:38:10Z">
            <w:rPr>
              <w:ins w:id="1396" w:author="cocowang" w:date="2022-09-27T20:47:00Z"/>
              <w:rFonts w:hint="eastAsia" w:ascii="Times New Roman" w:hAnsi="Times New Roman" w:eastAsia="仿宋_GB2312"/>
              <w:sz w:val="32"/>
              <w:szCs w:val="32"/>
              <w:highlight w:val="none"/>
              <w:lang w:val="en-US" w:eastAsia="zh-CN"/>
            </w:rPr>
          </w:rPrChange>
        </w:rPr>
      </w:pPr>
      <w:ins w:id="1397" w:author="cocowang" w:date="2022-09-27T20:19:46Z">
        <w:r>
          <w:rPr>
            <w:rFonts w:hint="default" w:ascii="Times New Roman" w:hAnsi="Times New Roman" w:eastAsia="黑体" w:cs="Times New Roman"/>
            <w:sz w:val="32"/>
            <w:szCs w:val="32"/>
            <w:highlight w:val="none"/>
            <w:lang w:val="en-US" w:eastAsia="zh-CN"/>
            <w:rPrChange w:id="1398" w:author="王慧玲" w:date="2022-10-11T14:38:10Z">
              <w:rPr>
                <w:rFonts w:hint="eastAsia" w:ascii="Times New Roman" w:hAnsi="Times New Roman" w:eastAsia="仿宋_GB2312" w:cs="Times New Roman"/>
                <w:sz w:val="32"/>
                <w:szCs w:val="32"/>
                <w:highlight w:val="none"/>
                <w:lang w:val="en-US" w:eastAsia="zh-CN"/>
              </w:rPr>
            </w:rPrChange>
          </w:rPr>
          <w:t>第十</w:t>
        </w:r>
      </w:ins>
      <w:ins w:id="1399" w:author="cocowang" w:date="2022-09-28T07:05:42Z">
        <w:r>
          <w:rPr>
            <w:rFonts w:hint="default" w:ascii="Times New Roman" w:hAnsi="Times New Roman" w:eastAsia="黑体" w:cs="Times New Roman"/>
            <w:sz w:val="32"/>
            <w:szCs w:val="32"/>
            <w:highlight w:val="none"/>
            <w:lang w:val="en-US" w:eastAsia="zh-CN"/>
            <w:rPrChange w:id="1400" w:author="王慧玲" w:date="2022-10-11T14:38:10Z">
              <w:rPr>
                <w:rFonts w:hint="eastAsia" w:ascii="黑体" w:hAnsi="黑体" w:eastAsia="黑体" w:cs="黑体"/>
                <w:sz w:val="32"/>
                <w:szCs w:val="32"/>
                <w:highlight w:val="none"/>
                <w:lang w:val="en-US" w:eastAsia="zh-CN"/>
              </w:rPr>
            </w:rPrChange>
          </w:rPr>
          <w:t>二</w:t>
        </w:r>
      </w:ins>
      <w:ins w:id="1401" w:author="cocowang" w:date="2022-09-27T20:19:50Z">
        <w:r>
          <w:rPr>
            <w:rFonts w:hint="default" w:ascii="Times New Roman" w:hAnsi="Times New Roman" w:eastAsia="黑体" w:cs="Times New Roman"/>
            <w:sz w:val="32"/>
            <w:szCs w:val="32"/>
            <w:highlight w:val="none"/>
            <w:lang w:val="en-US" w:eastAsia="zh-CN"/>
            <w:rPrChange w:id="1402" w:author="王慧玲" w:date="2022-10-11T14:38:10Z">
              <w:rPr>
                <w:rFonts w:hint="eastAsia" w:ascii="Times New Roman" w:hAnsi="Times New Roman" w:eastAsia="仿宋_GB2312" w:cs="Times New Roman"/>
                <w:sz w:val="32"/>
                <w:szCs w:val="32"/>
                <w:highlight w:val="none"/>
                <w:lang w:val="en-US" w:eastAsia="zh-CN"/>
              </w:rPr>
            </w:rPrChange>
          </w:rPr>
          <w:t>条</w:t>
        </w:r>
      </w:ins>
      <w:ins w:id="1403" w:author="cocowang" w:date="2022-09-27T20:19:51Z">
        <w:r>
          <w:rPr>
            <w:rFonts w:hint="default" w:ascii="Times New Roman" w:hAnsi="Times New Roman" w:eastAsia="仿宋_GB2312" w:cs="Times New Roman"/>
            <w:sz w:val="32"/>
            <w:szCs w:val="32"/>
            <w:highlight w:val="none"/>
            <w:lang w:val="en-US" w:eastAsia="zh-CN"/>
            <w:rPrChange w:id="1404" w:author="王慧玲" w:date="2022-10-11T14:38:10Z">
              <w:rPr>
                <w:rFonts w:hint="eastAsia" w:ascii="Times New Roman" w:hAnsi="Times New Roman" w:eastAsia="仿宋_GB2312" w:cs="Times New Roman"/>
                <w:sz w:val="32"/>
                <w:szCs w:val="32"/>
                <w:highlight w:val="none"/>
                <w:lang w:val="en-US" w:eastAsia="zh-CN"/>
              </w:rPr>
            </w:rPrChange>
          </w:rPr>
          <w:t xml:space="preserve"> </w:t>
        </w:r>
      </w:ins>
      <w:ins w:id="1405" w:author="cocowang" w:date="2022-09-27T20:24:07Z">
        <w:r>
          <w:rPr>
            <w:rFonts w:hint="default" w:ascii="Times New Roman" w:hAnsi="Times New Roman" w:eastAsia="仿宋_GB2312" w:cs="Times New Roman"/>
            <w:sz w:val="32"/>
            <w:szCs w:val="32"/>
            <w:highlight w:val="none"/>
            <w:lang w:val="en-US" w:eastAsia="zh-CN"/>
            <w:rPrChange w:id="1406" w:author="王慧玲" w:date="2022-10-11T14:38:10Z">
              <w:rPr>
                <w:rFonts w:hint="eastAsia" w:ascii="Times New Roman" w:hAnsi="Times New Roman" w:eastAsia="仿宋_GB2312" w:cs="Times New Roman"/>
                <w:sz w:val="32"/>
                <w:szCs w:val="32"/>
                <w:highlight w:val="none"/>
                <w:lang w:val="en-US" w:eastAsia="zh-CN"/>
              </w:rPr>
            </w:rPrChange>
          </w:rPr>
          <w:t>属于</w:t>
        </w:r>
      </w:ins>
      <w:ins w:id="1407" w:author="cocowang" w:date="2022-09-27T20:26:22Z">
        <w:r>
          <w:rPr>
            <w:rFonts w:hint="default" w:ascii="Times New Roman" w:hAnsi="Times New Roman" w:eastAsia="仿宋_GB2312" w:cs="Times New Roman"/>
            <w:sz w:val="32"/>
            <w:szCs w:val="32"/>
            <w:highlight w:val="none"/>
            <w:lang w:val="en-US" w:eastAsia="zh-CN"/>
            <w:rPrChange w:id="1408" w:author="王慧玲" w:date="2022-10-11T14:38:10Z">
              <w:rPr>
                <w:rFonts w:hint="eastAsia" w:ascii="Times New Roman" w:hAnsi="Times New Roman" w:eastAsia="仿宋_GB2312" w:cs="Times New Roman"/>
                <w:sz w:val="32"/>
                <w:szCs w:val="32"/>
                <w:highlight w:val="none"/>
                <w:lang w:val="en-US" w:eastAsia="zh-CN"/>
              </w:rPr>
            </w:rPrChange>
          </w:rPr>
          <w:t>各类</w:t>
        </w:r>
      </w:ins>
      <w:ins w:id="1409" w:author="cocowang" w:date="2022-09-27T20:26:23Z">
        <w:r>
          <w:rPr>
            <w:rFonts w:hint="default" w:ascii="Times New Roman" w:hAnsi="Times New Roman" w:eastAsia="仿宋_GB2312" w:cs="Times New Roman"/>
            <w:sz w:val="32"/>
            <w:szCs w:val="32"/>
            <w:highlight w:val="none"/>
            <w:lang w:val="en-US" w:eastAsia="zh-CN"/>
            <w:rPrChange w:id="1410" w:author="王慧玲" w:date="2022-10-11T14:38:10Z">
              <w:rPr>
                <w:rFonts w:hint="eastAsia" w:ascii="Times New Roman" w:hAnsi="Times New Roman" w:eastAsia="仿宋_GB2312" w:cs="Times New Roman"/>
                <w:sz w:val="32"/>
                <w:szCs w:val="32"/>
                <w:highlight w:val="none"/>
                <w:lang w:val="en-US" w:eastAsia="zh-CN"/>
              </w:rPr>
            </w:rPrChange>
          </w:rPr>
          <w:t>房屋</w:t>
        </w:r>
      </w:ins>
      <w:ins w:id="1411" w:author="cocowang" w:date="2022-09-27T20:27:45Z">
        <w:r>
          <w:rPr>
            <w:rFonts w:hint="default" w:ascii="Times New Roman" w:hAnsi="Times New Roman" w:eastAsia="仿宋_GB2312" w:cs="Times New Roman"/>
            <w:sz w:val="32"/>
            <w:szCs w:val="32"/>
            <w:highlight w:val="none"/>
            <w:lang w:val="en-US" w:eastAsia="zh-CN"/>
            <w:rPrChange w:id="1412" w:author="王慧玲" w:date="2022-10-11T14:38:10Z">
              <w:rPr>
                <w:rFonts w:hint="eastAsia" w:ascii="Times New Roman" w:hAnsi="Times New Roman" w:eastAsia="仿宋_GB2312" w:cs="Times New Roman"/>
                <w:sz w:val="32"/>
                <w:szCs w:val="32"/>
                <w:highlight w:val="none"/>
                <w:lang w:val="en-US" w:eastAsia="zh-CN"/>
              </w:rPr>
            </w:rPrChange>
          </w:rPr>
          <w:t>建筑</w:t>
        </w:r>
      </w:ins>
      <w:ins w:id="1413" w:author="cocowang" w:date="2022-09-27T20:26:26Z">
        <w:r>
          <w:rPr>
            <w:rFonts w:hint="default" w:ascii="Times New Roman" w:hAnsi="Times New Roman" w:eastAsia="仿宋_GB2312" w:cs="Times New Roman"/>
            <w:sz w:val="32"/>
            <w:szCs w:val="32"/>
            <w:highlight w:val="none"/>
            <w:lang w:val="en-US" w:eastAsia="zh-CN"/>
            <w:rPrChange w:id="1414" w:author="王慧玲" w:date="2022-10-11T14:38:10Z">
              <w:rPr>
                <w:rFonts w:hint="eastAsia" w:ascii="Times New Roman" w:hAnsi="Times New Roman" w:eastAsia="仿宋_GB2312" w:cs="Times New Roman"/>
                <w:sz w:val="32"/>
                <w:szCs w:val="32"/>
                <w:highlight w:val="none"/>
                <w:lang w:val="en-US" w:eastAsia="zh-CN"/>
              </w:rPr>
            </w:rPrChange>
          </w:rPr>
          <w:t>及其</w:t>
        </w:r>
      </w:ins>
      <w:ins w:id="1415" w:author="cocowang" w:date="2022-09-27T20:26:28Z">
        <w:r>
          <w:rPr>
            <w:rFonts w:hint="default" w:ascii="Times New Roman" w:hAnsi="Times New Roman" w:eastAsia="仿宋_GB2312" w:cs="Times New Roman"/>
            <w:sz w:val="32"/>
            <w:szCs w:val="32"/>
            <w:highlight w:val="none"/>
            <w:lang w:val="en-US" w:eastAsia="zh-CN"/>
            <w:rPrChange w:id="1416" w:author="王慧玲" w:date="2022-10-11T14:38:10Z">
              <w:rPr>
                <w:rFonts w:hint="eastAsia" w:ascii="Times New Roman" w:hAnsi="Times New Roman" w:eastAsia="仿宋_GB2312" w:cs="Times New Roman"/>
                <w:sz w:val="32"/>
                <w:szCs w:val="32"/>
                <w:highlight w:val="none"/>
                <w:lang w:val="en-US" w:eastAsia="zh-CN"/>
              </w:rPr>
            </w:rPrChange>
          </w:rPr>
          <w:t>附属</w:t>
        </w:r>
      </w:ins>
      <w:ins w:id="1417" w:author="cocowang" w:date="2022-09-27T20:26:29Z">
        <w:r>
          <w:rPr>
            <w:rFonts w:hint="default" w:ascii="Times New Roman" w:hAnsi="Times New Roman" w:eastAsia="仿宋_GB2312" w:cs="Times New Roman"/>
            <w:sz w:val="32"/>
            <w:szCs w:val="32"/>
            <w:highlight w:val="none"/>
            <w:lang w:val="en-US" w:eastAsia="zh-CN"/>
            <w:rPrChange w:id="1418" w:author="王慧玲" w:date="2022-10-11T14:38:10Z">
              <w:rPr>
                <w:rFonts w:hint="eastAsia" w:ascii="Times New Roman" w:hAnsi="Times New Roman" w:eastAsia="仿宋_GB2312" w:cs="Times New Roman"/>
                <w:sz w:val="32"/>
                <w:szCs w:val="32"/>
                <w:highlight w:val="none"/>
                <w:lang w:val="en-US" w:eastAsia="zh-CN"/>
              </w:rPr>
            </w:rPrChange>
          </w:rPr>
          <w:t>设施</w:t>
        </w:r>
      </w:ins>
      <w:ins w:id="1419" w:author="cocowang" w:date="2022-09-27T20:26:30Z">
        <w:r>
          <w:rPr>
            <w:rFonts w:hint="default" w:ascii="Times New Roman" w:hAnsi="Times New Roman" w:eastAsia="仿宋_GB2312" w:cs="Times New Roman"/>
            <w:sz w:val="32"/>
            <w:szCs w:val="32"/>
            <w:highlight w:val="none"/>
            <w:lang w:val="en-US" w:eastAsia="zh-CN"/>
            <w:rPrChange w:id="1420" w:author="王慧玲" w:date="2022-10-11T14:38:10Z">
              <w:rPr>
                <w:rFonts w:hint="eastAsia" w:ascii="Times New Roman" w:hAnsi="Times New Roman" w:eastAsia="仿宋_GB2312" w:cs="Times New Roman"/>
                <w:sz w:val="32"/>
                <w:szCs w:val="32"/>
                <w:highlight w:val="none"/>
                <w:lang w:val="en-US" w:eastAsia="zh-CN"/>
              </w:rPr>
            </w:rPrChange>
          </w:rPr>
          <w:t>的</w:t>
        </w:r>
      </w:ins>
      <w:ins w:id="1421" w:author="cocowang" w:date="2022-09-27T20:26:34Z">
        <w:r>
          <w:rPr>
            <w:rFonts w:hint="default" w:ascii="Times New Roman" w:hAnsi="Times New Roman" w:eastAsia="仿宋_GB2312" w:cs="Times New Roman"/>
            <w:sz w:val="32"/>
            <w:szCs w:val="32"/>
            <w:highlight w:val="none"/>
            <w:lang w:val="en-US" w:eastAsia="zh-CN"/>
            <w:rPrChange w:id="1422" w:author="王慧玲" w:date="2022-10-11T14:38:10Z">
              <w:rPr>
                <w:rFonts w:hint="eastAsia" w:ascii="Times New Roman" w:hAnsi="Times New Roman" w:eastAsia="仿宋_GB2312" w:cs="Times New Roman"/>
                <w:sz w:val="32"/>
                <w:szCs w:val="32"/>
                <w:highlight w:val="none"/>
                <w:lang w:val="en-US" w:eastAsia="zh-CN"/>
              </w:rPr>
            </w:rPrChange>
          </w:rPr>
          <w:t>建造</w:t>
        </w:r>
      </w:ins>
      <w:ins w:id="1423" w:author="cocowang" w:date="2022-09-27T20:26:41Z">
        <w:r>
          <w:rPr>
            <w:rFonts w:hint="default" w:ascii="Times New Roman" w:hAnsi="Times New Roman" w:eastAsia="仿宋_GB2312" w:cs="Times New Roman"/>
            <w:sz w:val="32"/>
            <w:szCs w:val="32"/>
            <w:highlight w:val="none"/>
            <w:lang w:val="en-US" w:eastAsia="zh-CN"/>
            <w:rPrChange w:id="1424" w:author="王慧玲" w:date="2022-10-11T14:38:10Z">
              <w:rPr>
                <w:rFonts w:hint="eastAsia" w:ascii="Times New Roman" w:hAnsi="Times New Roman" w:eastAsia="仿宋_GB2312" w:cs="Times New Roman"/>
                <w:sz w:val="32"/>
                <w:szCs w:val="32"/>
                <w:highlight w:val="none"/>
                <w:lang w:val="en-US" w:eastAsia="zh-CN"/>
              </w:rPr>
            </w:rPrChange>
          </w:rPr>
          <w:t>和</w:t>
        </w:r>
      </w:ins>
      <w:ins w:id="1425" w:author="cocowang" w:date="2022-09-27T20:27:52Z">
        <w:r>
          <w:rPr>
            <w:rFonts w:hint="default" w:ascii="Times New Roman" w:hAnsi="Times New Roman" w:eastAsia="仿宋_GB2312" w:cs="Times New Roman"/>
            <w:sz w:val="32"/>
            <w:szCs w:val="32"/>
            <w:highlight w:val="none"/>
            <w:lang w:val="en-US" w:eastAsia="zh-CN"/>
            <w:rPrChange w:id="1426" w:author="王慧玲" w:date="2022-10-11T14:38:10Z">
              <w:rPr>
                <w:rFonts w:hint="eastAsia" w:ascii="Times New Roman" w:hAnsi="Times New Roman" w:eastAsia="仿宋_GB2312" w:cs="Times New Roman"/>
                <w:sz w:val="32"/>
                <w:szCs w:val="32"/>
                <w:highlight w:val="none"/>
                <w:lang w:val="en-US" w:eastAsia="zh-CN"/>
              </w:rPr>
            </w:rPrChange>
          </w:rPr>
          <w:t>与其</w:t>
        </w:r>
      </w:ins>
      <w:ins w:id="1427" w:author="cocowang" w:date="2022-09-27T20:26:49Z">
        <w:r>
          <w:rPr>
            <w:rFonts w:hint="default" w:ascii="Times New Roman" w:hAnsi="Times New Roman" w:eastAsia="仿宋_GB2312" w:cs="Times New Roman"/>
            <w:sz w:val="32"/>
            <w:szCs w:val="32"/>
            <w:highlight w:val="none"/>
            <w:lang w:val="en-US" w:eastAsia="zh-CN"/>
            <w:rPrChange w:id="1428" w:author="王慧玲" w:date="2022-10-11T14:38:10Z">
              <w:rPr>
                <w:rFonts w:hint="eastAsia" w:ascii="Times New Roman" w:hAnsi="Times New Roman" w:eastAsia="仿宋_GB2312" w:cs="Times New Roman"/>
                <w:sz w:val="32"/>
                <w:szCs w:val="32"/>
                <w:highlight w:val="none"/>
                <w:lang w:val="en-US" w:eastAsia="zh-CN"/>
              </w:rPr>
            </w:rPrChange>
          </w:rPr>
          <w:t>配套的</w:t>
        </w:r>
      </w:ins>
      <w:ins w:id="1429" w:author="cocowang" w:date="2022-09-27T20:26:51Z">
        <w:r>
          <w:rPr>
            <w:rFonts w:hint="default" w:ascii="Times New Roman" w:hAnsi="Times New Roman" w:eastAsia="仿宋_GB2312" w:cs="Times New Roman"/>
            <w:sz w:val="32"/>
            <w:szCs w:val="32"/>
            <w:highlight w:val="none"/>
            <w:lang w:val="en-US" w:eastAsia="zh-CN"/>
            <w:rPrChange w:id="1430" w:author="王慧玲" w:date="2022-10-11T14:38:10Z">
              <w:rPr>
                <w:rFonts w:hint="eastAsia" w:ascii="Times New Roman" w:hAnsi="Times New Roman" w:eastAsia="仿宋_GB2312" w:cs="Times New Roman"/>
                <w:sz w:val="32"/>
                <w:szCs w:val="32"/>
                <w:highlight w:val="none"/>
                <w:lang w:val="en-US" w:eastAsia="zh-CN"/>
              </w:rPr>
            </w:rPrChange>
          </w:rPr>
          <w:t>线路</w:t>
        </w:r>
      </w:ins>
      <w:ins w:id="1431" w:author="cocowang" w:date="2022-09-27T20:26:52Z">
        <w:r>
          <w:rPr>
            <w:rFonts w:hint="default" w:ascii="Times New Roman" w:hAnsi="Times New Roman" w:eastAsia="仿宋_GB2312" w:cs="Times New Roman"/>
            <w:sz w:val="32"/>
            <w:szCs w:val="32"/>
            <w:highlight w:val="none"/>
            <w:lang w:val="en-US" w:eastAsia="zh-CN"/>
            <w:rPrChange w:id="1432" w:author="王慧玲" w:date="2022-10-11T14:38:10Z">
              <w:rPr>
                <w:rFonts w:hint="eastAsia" w:ascii="Times New Roman" w:hAnsi="Times New Roman" w:eastAsia="仿宋_GB2312" w:cs="Times New Roman"/>
                <w:sz w:val="32"/>
                <w:szCs w:val="32"/>
                <w:highlight w:val="none"/>
                <w:lang w:val="en-US" w:eastAsia="zh-CN"/>
              </w:rPr>
            </w:rPrChange>
          </w:rPr>
          <w:t>、</w:t>
        </w:r>
      </w:ins>
      <w:ins w:id="1433" w:author="cocowang" w:date="2022-09-27T20:26:53Z">
        <w:r>
          <w:rPr>
            <w:rFonts w:hint="default" w:ascii="Times New Roman" w:hAnsi="Times New Roman" w:eastAsia="仿宋_GB2312" w:cs="Times New Roman"/>
            <w:sz w:val="32"/>
            <w:szCs w:val="32"/>
            <w:highlight w:val="none"/>
            <w:lang w:val="en-US" w:eastAsia="zh-CN"/>
            <w:rPrChange w:id="1434" w:author="王慧玲" w:date="2022-10-11T14:38:10Z">
              <w:rPr>
                <w:rFonts w:hint="eastAsia" w:ascii="Times New Roman" w:hAnsi="Times New Roman" w:eastAsia="仿宋_GB2312" w:cs="Times New Roman"/>
                <w:sz w:val="32"/>
                <w:szCs w:val="32"/>
                <w:highlight w:val="none"/>
                <w:lang w:val="en-US" w:eastAsia="zh-CN"/>
              </w:rPr>
            </w:rPrChange>
          </w:rPr>
          <w:t>管理</w:t>
        </w:r>
      </w:ins>
      <w:ins w:id="1435" w:author="cocowang" w:date="2022-09-27T20:26:54Z">
        <w:r>
          <w:rPr>
            <w:rFonts w:hint="default" w:ascii="Times New Roman" w:hAnsi="Times New Roman" w:eastAsia="仿宋_GB2312" w:cs="Times New Roman"/>
            <w:sz w:val="32"/>
            <w:szCs w:val="32"/>
            <w:highlight w:val="none"/>
            <w:lang w:val="en-US" w:eastAsia="zh-CN"/>
            <w:rPrChange w:id="1436" w:author="王慧玲" w:date="2022-10-11T14:38:10Z">
              <w:rPr>
                <w:rFonts w:hint="eastAsia" w:ascii="Times New Roman" w:hAnsi="Times New Roman" w:eastAsia="仿宋_GB2312" w:cs="Times New Roman"/>
                <w:sz w:val="32"/>
                <w:szCs w:val="32"/>
                <w:highlight w:val="none"/>
                <w:lang w:val="en-US" w:eastAsia="zh-CN"/>
              </w:rPr>
            </w:rPrChange>
          </w:rPr>
          <w:t>、</w:t>
        </w:r>
      </w:ins>
      <w:ins w:id="1437" w:author="cocowang" w:date="2022-09-27T20:26:55Z">
        <w:r>
          <w:rPr>
            <w:rFonts w:hint="default" w:ascii="Times New Roman" w:hAnsi="Times New Roman" w:eastAsia="仿宋_GB2312" w:cs="Times New Roman"/>
            <w:sz w:val="32"/>
            <w:szCs w:val="32"/>
            <w:highlight w:val="none"/>
            <w:lang w:val="en-US" w:eastAsia="zh-CN"/>
            <w:rPrChange w:id="1438" w:author="王慧玲" w:date="2022-10-11T14:38:10Z">
              <w:rPr>
                <w:rFonts w:hint="eastAsia" w:ascii="Times New Roman" w:hAnsi="Times New Roman" w:eastAsia="仿宋_GB2312" w:cs="Times New Roman"/>
                <w:sz w:val="32"/>
                <w:szCs w:val="32"/>
                <w:highlight w:val="none"/>
                <w:lang w:val="en-US" w:eastAsia="zh-CN"/>
              </w:rPr>
            </w:rPrChange>
          </w:rPr>
          <w:t>设备</w:t>
        </w:r>
      </w:ins>
      <w:ins w:id="1439" w:author="cocowang" w:date="2022-09-27T20:26:56Z">
        <w:r>
          <w:rPr>
            <w:rFonts w:hint="default" w:ascii="Times New Roman" w:hAnsi="Times New Roman" w:eastAsia="仿宋_GB2312" w:cs="Times New Roman"/>
            <w:sz w:val="32"/>
            <w:szCs w:val="32"/>
            <w:highlight w:val="none"/>
            <w:lang w:val="en-US" w:eastAsia="zh-CN"/>
            <w:rPrChange w:id="1440" w:author="王慧玲" w:date="2022-10-11T14:38:10Z">
              <w:rPr>
                <w:rFonts w:hint="eastAsia" w:ascii="Times New Roman" w:hAnsi="Times New Roman" w:eastAsia="仿宋_GB2312" w:cs="Times New Roman"/>
                <w:sz w:val="32"/>
                <w:szCs w:val="32"/>
                <w:highlight w:val="none"/>
                <w:lang w:val="en-US" w:eastAsia="zh-CN"/>
              </w:rPr>
            </w:rPrChange>
          </w:rPr>
          <w:t>的</w:t>
        </w:r>
      </w:ins>
      <w:ins w:id="1441" w:author="cocowang" w:date="2022-09-27T20:26:58Z">
        <w:r>
          <w:rPr>
            <w:rFonts w:hint="default" w:ascii="Times New Roman" w:hAnsi="Times New Roman" w:eastAsia="仿宋_GB2312" w:cs="Times New Roman"/>
            <w:sz w:val="32"/>
            <w:szCs w:val="32"/>
            <w:highlight w:val="none"/>
            <w:lang w:val="en-US" w:eastAsia="zh-CN"/>
            <w:rPrChange w:id="1442" w:author="王慧玲" w:date="2022-10-11T14:38:10Z">
              <w:rPr>
                <w:rFonts w:hint="eastAsia" w:ascii="Times New Roman" w:hAnsi="Times New Roman" w:eastAsia="仿宋_GB2312" w:cs="Times New Roman"/>
                <w:sz w:val="32"/>
                <w:szCs w:val="32"/>
                <w:highlight w:val="none"/>
                <w:lang w:val="en-US" w:eastAsia="zh-CN"/>
              </w:rPr>
            </w:rPrChange>
          </w:rPr>
          <w:t>安装</w:t>
        </w:r>
      </w:ins>
      <w:ins w:id="1443" w:author="cocowang" w:date="2022-09-27T20:26:59Z">
        <w:r>
          <w:rPr>
            <w:rFonts w:hint="default" w:ascii="Times New Roman" w:hAnsi="Times New Roman" w:eastAsia="仿宋_GB2312" w:cs="Times New Roman"/>
            <w:sz w:val="32"/>
            <w:szCs w:val="32"/>
            <w:highlight w:val="none"/>
            <w:lang w:val="en-US" w:eastAsia="zh-CN"/>
            <w:rPrChange w:id="1444" w:author="王慧玲" w:date="2022-10-11T14:38:10Z">
              <w:rPr>
                <w:rFonts w:hint="eastAsia" w:ascii="Times New Roman" w:hAnsi="Times New Roman" w:eastAsia="仿宋_GB2312" w:cs="Times New Roman"/>
                <w:sz w:val="32"/>
                <w:szCs w:val="32"/>
                <w:highlight w:val="none"/>
                <w:lang w:val="en-US" w:eastAsia="zh-CN"/>
              </w:rPr>
            </w:rPrChange>
          </w:rPr>
          <w:t>活动</w:t>
        </w:r>
      </w:ins>
      <w:ins w:id="1445" w:author="cocowang" w:date="2022-09-27T20:28:04Z">
        <w:r>
          <w:rPr>
            <w:rFonts w:hint="default" w:ascii="Times New Roman" w:hAnsi="Times New Roman" w:eastAsia="仿宋_GB2312" w:cs="Times New Roman"/>
            <w:sz w:val="32"/>
            <w:szCs w:val="32"/>
            <w:highlight w:val="none"/>
            <w:lang w:val="en-US" w:eastAsia="zh-CN"/>
            <w:rPrChange w:id="1446" w:author="王慧玲" w:date="2022-10-11T14:38:10Z">
              <w:rPr>
                <w:rFonts w:hint="eastAsia" w:ascii="Times New Roman" w:hAnsi="Times New Roman" w:eastAsia="仿宋_GB2312" w:cs="Times New Roman"/>
                <w:sz w:val="32"/>
                <w:szCs w:val="32"/>
                <w:highlight w:val="none"/>
                <w:lang w:val="en-US" w:eastAsia="zh-CN"/>
              </w:rPr>
            </w:rPrChange>
          </w:rPr>
          <w:t>，</w:t>
        </w:r>
      </w:ins>
      <w:ins w:id="1447" w:author="cocowang" w:date="2022-09-27T20:28:07Z">
        <w:r>
          <w:rPr>
            <w:rFonts w:hint="default" w:ascii="Times New Roman" w:hAnsi="Times New Roman" w:eastAsia="仿宋_GB2312" w:cs="Times New Roman"/>
            <w:sz w:val="32"/>
            <w:szCs w:val="32"/>
            <w:highlight w:val="none"/>
            <w:lang w:val="en-US" w:eastAsia="zh-CN"/>
            <w:rPrChange w:id="1448" w:author="王慧玲" w:date="2022-10-11T14:38:10Z">
              <w:rPr>
                <w:rFonts w:hint="eastAsia" w:ascii="Times New Roman" w:hAnsi="Times New Roman" w:eastAsia="仿宋_GB2312" w:cs="Times New Roman"/>
                <w:sz w:val="32"/>
                <w:szCs w:val="32"/>
                <w:highlight w:val="none"/>
                <w:lang w:val="en-US" w:eastAsia="zh-CN"/>
              </w:rPr>
            </w:rPrChange>
          </w:rPr>
          <w:t>包括</w:t>
        </w:r>
      </w:ins>
      <w:ins w:id="1449" w:author="cocowang" w:date="2022-09-27T20:29:06Z">
        <w:r>
          <w:rPr>
            <w:rFonts w:hint="default" w:ascii="Times New Roman" w:hAnsi="Times New Roman" w:eastAsia="仿宋_GB2312" w:cs="Times New Roman"/>
            <w:sz w:val="32"/>
            <w:szCs w:val="32"/>
            <w:highlight w:val="none"/>
            <w:lang w:val="en-US" w:eastAsia="zh-CN"/>
            <w:rPrChange w:id="1450" w:author="王慧玲" w:date="2022-10-11T14:38:10Z">
              <w:rPr>
                <w:rFonts w:hint="eastAsia" w:ascii="Times New Roman" w:hAnsi="Times New Roman" w:eastAsia="仿宋_GB2312"/>
                <w:sz w:val="32"/>
                <w:szCs w:val="32"/>
                <w:highlight w:val="none"/>
                <w:lang w:val="en-US" w:eastAsia="zh-CN"/>
              </w:rPr>
            </w:rPrChange>
          </w:rPr>
          <w:t>老旧</w:t>
        </w:r>
      </w:ins>
      <w:ins w:id="1451" w:author="cocowang" w:date="2022-09-27T20:29:06Z">
        <w:r>
          <w:rPr>
            <w:rFonts w:hint="default" w:ascii="Times New Roman" w:hAnsi="Times New Roman" w:eastAsia="仿宋_GB2312" w:cs="Times New Roman"/>
            <w:sz w:val="32"/>
            <w:szCs w:val="32"/>
            <w:highlight w:val="none"/>
            <w:rPrChange w:id="1452" w:author="王慧玲" w:date="2022-10-11T14:38:10Z">
              <w:rPr>
                <w:rFonts w:hint="eastAsia" w:ascii="Times New Roman" w:hAnsi="Times New Roman" w:eastAsia="仿宋_GB2312"/>
                <w:sz w:val="32"/>
                <w:szCs w:val="32"/>
                <w:highlight w:val="none"/>
              </w:rPr>
            </w:rPrChange>
          </w:rPr>
          <w:t>建筑</w:t>
        </w:r>
      </w:ins>
      <w:ins w:id="1453" w:author="cocowang" w:date="2022-09-27T20:31:13Z">
        <w:r>
          <w:rPr>
            <w:rFonts w:hint="default" w:ascii="Times New Roman" w:hAnsi="Times New Roman" w:eastAsia="仿宋_GB2312" w:cs="Times New Roman"/>
            <w:sz w:val="32"/>
            <w:szCs w:val="32"/>
            <w:highlight w:val="none"/>
            <w:lang w:val="en-US" w:eastAsia="zh-CN"/>
            <w:rPrChange w:id="1454" w:author="王慧玲" w:date="2022-10-11T14:38:10Z">
              <w:rPr>
                <w:rFonts w:hint="eastAsia" w:ascii="Times New Roman" w:hAnsi="Times New Roman" w:eastAsia="仿宋_GB2312"/>
                <w:sz w:val="32"/>
                <w:szCs w:val="32"/>
                <w:highlight w:val="none"/>
                <w:lang w:val="en-US" w:eastAsia="zh-CN"/>
              </w:rPr>
            </w:rPrChange>
          </w:rPr>
          <w:t>翻新</w:t>
        </w:r>
      </w:ins>
      <w:ins w:id="1455" w:author="cocowang" w:date="2022-09-27T20:29:24Z">
        <w:r>
          <w:rPr>
            <w:rFonts w:hint="default" w:ascii="Times New Roman" w:hAnsi="Times New Roman" w:eastAsia="仿宋_GB2312" w:cs="Times New Roman"/>
            <w:sz w:val="32"/>
            <w:szCs w:val="32"/>
            <w:highlight w:val="none"/>
            <w:lang w:val="en-US" w:eastAsia="zh-CN"/>
            <w:rPrChange w:id="1456" w:author="王慧玲" w:date="2022-10-11T14:38:10Z">
              <w:rPr>
                <w:rFonts w:hint="eastAsia" w:ascii="Times New Roman" w:hAnsi="Times New Roman" w:eastAsia="仿宋_GB2312"/>
                <w:sz w:val="32"/>
                <w:szCs w:val="32"/>
                <w:highlight w:val="none"/>
                <w:lang w:val="en-US" w:eastAsia="zh-CN"/>
              </w:rPr>
            </w:rPrChange>
          </w:rPr>
          <w:t>、</w:t>
        </w:r>
      </w:ins>
      <w:ins w:id="1457" w:author="user" w:date="2022-10-11T11:12:21Z">
        <w:r>
          <w:rPr>
            <w:rFonts w:hint="default" w:ascii="Times New Roman" w:hAnsi="Times New Roman" w:eastAsia="仿宋_GB2312" w:cs="Times New Roman"/>
            <w:sz w:val="32"/>
            <w:szCs w:val="32"/>
            <w:highlight w:val="none"/>
            <w:lang w:val="en-US" w:eastAsia="zh-CN"/>
            <w:rPrChange w:id="1458" w:author="王慧玲" w:date="2022-10-11T14:38:10Z">
              <w:rPr>
                <w:rFonts w:hint="eastAsia" w:ascii="Times New Roman" w:hAnsi="Times New Roman" w:eastAsia="仿宋_GB2312"/>
                <w:sz w:val="32"/>
                <w:szCs w:val="32"/>
                <w:highlight w:val="none"/>
                <w:lang w:val="en-US" w:eastAsia="zh-CN"/>
              </w:rPr>
            </w:rPrChange>
          </w:rPr>
          <w:t>群众办事中心、</w:t>
        </w:r>
      </w:ins>
      <w:ins w:id="1459" w:author="user" w:date="2022-10-11T11:12:11Z">
        <w:r>
          <w:rPr>
            <w:rFonts w:hint="default" w:ascii="Times New Roman" w:hAnsi="Times New Roman" w:eastAsia="仿宋_GB2312" w:cs="Times New Roman"/>
            <w:sz w:val="32"/>
            <w:szCs w:val="32"/>
            <w:highlight w:val="none"/>
            <w:lang w:val="en-US" w:eastAsia="zh-CN"/>
            <w:rPrChange w:id="1460" w:author="王慧玲" w:date="2022-10-11T14:38:10Z">
              <w:rPr>
                <w:rFonts w:hint="eastAsia" w:ascii="Times New Roman" w:hAnsi="Times New Roman" w:eastAsia="仿宋_GB2312"/>
                <w:sz w:val="32"/>
                <w:szCs w:val="32"/>
                <w:highlight w:val="none"/>
                <w:lang w:val="en-US" w:eastAsia="zh-CN"/>
              </w:rPr>
            </w:rPrChange>
          </w:rPr>
          <w:t>文体</w:t>
        </w:r>
      </w:ins>
      <w:ins w:id="1461" w:author="user" w:date="2022-10-11T11:12:12Z">
        <w:r>
          <w:rPr>
            <w:rFonts w:hint="default" w:ascii="Times New Roman" w:hAnsi="Times New Roman" w:eastAsia="仿宋_GB2312" w:cs="Times New Roman"/>
            <w:sz w:val="32"/>
            <w:szCs w:val="32"/>
            <w:highlight w:val="none"/>
            <w:lang w:val="en-US" w:eastAsia="zh-CN"/>
            <w:rPrChange w:id="1462" w:author="王慧玲" w:date="2022-10-11T14:38:10Z">
              <w:rPr>
                <w:rFonts w:hint="eastAsia" w:ascii="Times New Roman" w:hAnsi="Times New Roman" w:eastAsia="仿宋_GB2312"/>
                <w:sz w:val="32"/>
                <w:szCs w:val="32"/>
                <w:highlight w:val="none"/>
                <w:lang w:val="en-US" w:eastAsia="zh-CN"/>
              </w:rPr>
            </w:rPrChange>
          </w:rPr>
          <w:t>活动</w:t>
        </w:r>
      </w:ins>
      <w:ins w:id="1463" w:author="user" w:date="2022-10-11T11:12:13Z">
        <w:r>
          <w:rPr>
            <w:rFonts w:hint="default" w:ascii="Times New Roman" w:hAnsi="Times New Roman" w:eastAsia="仿宋_GB2312" w:cs="Times New Roman"/>
            <w:sz w:val="32"/>
            <w:szCs w:val="32"/>
            <w:highlight w:val="none"/>
            <w:lang w:val="en-US" w:eastAsia="zh-CN"/>
            <w:rPrChange w:id="1464" w:author="王慧玲" w:date="2022-10-11T14:38:10Z">
              <w:rPr>
                <w:rFonts w:hint="eastAsia" w:ascii="Times New Roman" w:hAnsi="Times New Roman" w:eastAsia="仿宋_GB2312"/>
                <w:sz w:val="32"/>
                <w:szCs w:val="32"/>
                <w:highlight w:val="none"/>
                <w:lang w:val="en-US" w:eastAsia="zh-CN"/>
              </w:rPr>
            </w:rPrChange>
          </w:rPr>
          <w:t>场所</w:t>
        </w:r>
      </w:ins>
      <w:ins w:id="1465" w:author="cocowang" w:date="2022-09-27T20:31:51Z">
        <w:del w:id="1466" w:author="user" w:date="2022-10-11T11:13:09Z">
          <w:r>
            <w:rPr>
              <w:rFonts w:hint="default" w:ascii="Times New Roman" w:hAnsi="Times New Roman" w:eastAsia="仿宋_GB2312" w:cs="Times New Roman"/>
              <w:sz w:val="32"/>
              <w:szCs w:val="32"/>
              <w:highlight w:val="none"/>
              <w:lang w:val="en-US" w:eastAsia="zh-CN"/>
              <w:rPrChange w:id="1467" w:author="王慧玲" w:date="2022-10-11T14:38:10Z">
                <w:rPr>
                  <w:rFonts w:hint="eastAsia" w:ascii="Times New Roman" w:hAnsi="Times New Roman" w:eastAsia="仿宋_GB2312"/>
                  <w:sz w:val="32"/>
                  <w:szCs w:val="32"/>
                  <w:highlight w:val="none"/>
                  <w:lang w:val="en-US" w:eastAsia="zh-CN"/>
                </w:rPr>
              </w:rPrChange>
            </w:rPr>
            <w:delText>老人</w:delText>
          </w:r>
        </w:del>
      </w:ins>
      <w:ins w:id="1468" w:author="cocowang" w:date="2022-09-27T20:31:32Z">
        <w:del w:id="1469" w:author="user" w:date="2022-10-11T11:13:09Z">
          <w:r>
            <w:rPr>
              <w:rFonts w:hint="default" w:ascii="Times New Roman" w:hAnsi="Times New Roman" w:eastAsia="仿宋_GB2312" w:cs="Times New Roman"/>
              <w:sz w:val="32"/>
              <w:szCs w:val="32"/>
              <w:highlight w:val="none"/>
              <w:lang w:val="en-US" w:eastAsia="zh-CN"/>
              <w:rPrChange w:id="1470" w:author="王慧玲" w:date="2022-10-11T14:38:10Z">
                <w:rPr>
                  <w:rFonts w:hint="eastAsia" w:ascii="Times New Roman" w:hAnsi="Times New Roman" w:eastAsia="仿宋_GB2312"/>
                  <w:sz w:val="32"/>
                  <w:szCs w:val="32"/>
                  <w:highlight w:val="none"/>
                  <w:lang w:val="en-US" w:eastAsia="zh-CN"/>
                </w:rPr>
              </w:rPrChange>
            </w:rPr>
            <w:delText>活动</w:delText>
          </w:r>
        </w:del>
      </w:ins>
      <w:ins w:id="1471" w:author="cocowang" w:date="2022-09-27T20:31:34Z">
        <w:del w:id="1472" w:author="user" w:date="2022-10-11T11:13:09Z">
          <w:r>
            <w:rPr>
              <w:rFonts w:hint="default" w:ascii="Times New Roman" w:hAnsi="Times New Roman" w:eastAsia="仿宋_GB2312" w:cs="Times New Roman"/>
              <w:sz w:val="32"/>
              <w:szCs w:val="32"/>
              <w:highlight w:val="none"/>
              <w:lang w:val="en-US" w:eastAsia="zh-CN"/>
              <w:rPrChange w:id="1473" w:author="王慧玲" w:date="2022-10-11T14:38:10Z">
                <w:rPr>
                  <w:rFonts w:hint="eastAsia" w:ascii="Times New Roman" w:hAnsi="Times New Roman" w:eastAsia="仿宋_GB2312"/>
                  <w:sz w:val="32"/>
                  <w:szCs w:val="32"/>
                  <w:highlight w:val="none"/>
                  <w:lang w:val="en-US" w:eastAsia="zh-CN"/>
                </w:rPr>
              </w:rPrChange>
            </w:rPr>
            <w:delText>中心</w:delText>
          </w:r>
        </w:del>
      </w:ins>
      <w:ins w:id="1474" w:author="cocowang" w:date="2022-09-27T20:32:00Z">
        <w:del w:id="1475" w:author="user" w:date="2022-10-11T11:13:09Z">
          <w:r>
            <w:rPr>
              <w:rFonts w:hint="default" w:ascii="Times New Roman" w:hAnsi="Times New Roman" w:eastAsia="仿宋_GB2312" w:cs="Times New Roman"/>
              <w:sz w:val="32"/>
              <w:szCs w:val="32"/>
              <w:highlight w:val="none"/>
              <w:lang w:val="en-US" w:eastAsia="zh-CN"/>
              <w:rPrChange w:id="1476" w:author="王慧玲" w:date="2022-10-11T14:38:10Z">
                <w:rPr>
                  <w:rFonts w:hint="eastAsia" w:ascii="Times New Roman" w:hAnsi="Times New Roman" w:eastAsia="仿宋_GB2312"/>
                  <w:sz w:val="32"/>
                  <w:szCs w:val="32"/>
                  <w:highlight w:val="none"/>
                  <w:lang w:val="en-US" w:eastAsia="zh-CN"/>
                </w:rPr>
              </w:rPrChange>
            </w:rPr>
            <w:delText>、</w:delText>
          </w:r>
        </w:del>
      </w:ins>
      <w:ins w:id="1477" w:author="cocowang" w:date="2022-09-27T20:32:02Z">
        <w:del w:id="1478" w:author="user" w:date="2022-10-11T11:13:09Z">
          <w:r>
            <w:rPr>
              <w:rFonts w:hint="default" w:ascii="Times New Roman" w:hAnsi="Times New Roman" w:eastAsia="仿宋_GB2312" w:cs="Times New Roman"/>
              <w:sz w:val="32"/>
              <w:szCs w:val="32"/>
              <w:highlight w:val="none"/>
              <w:lang w:val="en-US" w:eastAsia="zh-CN"/>
              <w:rPrChange w:id="1479" w:author="王慧玲" w:date="2022-10-11T14:38:10Z">
                <w:rPr>
                  <w:rFonts w:hint="eastAsia" w:ascii="Times New Roman" w:hAnsi="Times New Roman" w:eastAsia="仿宋_GB2312"/>
                  <w:sz w:val="32"/>
                  <w:szCs w:val="32"/>
                  <w:highlight w:val="none"/>
                  <w:lang w:val="en-US" w:eastAsia="zh-CN"/>
                </w:rPr>
              </w:rPrChange>
            </w:rPr>
            <w:delText>群众</w:delText>
          </w:r>
        </w:del>
      </w:ins>
      <w:ins w:id="1480" w:author="cocowang" w:date="2022-09-27T20:32:03Z">
        <w:del w:id="1481" w:author="user" w:date="2022-10-11T11:13:09Z">
          <w:r>
            <w:rPr>
              <w:rFonts w:hint="default" w:ascii="Times New Roman" w:hAnsi="Times New Roman" w:eastAsia="仿宋_GB2312" w:cs="Times New Roman"/>
              <w:sz w:val="32"/>
              <w:szCs w:val="32"/>
              <w:highlight w:val="none"/>
              <w:lang w:val="en-US" w:eastAsia="zh-CN"/>
              <w:rPrChange w:id="1482" w:author="王慧玲" w:date="2022-10-11T14:38:10Z">
                <w:rPr>
                  <w:rFonts w:hint="eastAsia" w:ascii="Times New Roman" w:hAnsi="Times New Roman" w:eastAsia="仿宋_GB2312"/>
                  <w:sz w:val="32"/>
                  <w:szCs w:val="32"/>
                  <w:highlight w:val="none"/>
                  <w:lang w:val="en-US" w:eastAsia="zh-CN"/>
                </w:rPr>
              </w:rPrChange>
            </w:rPr>
            <w:delText>办事服务</w:delText>
          </w:r>
        </w:del>
      </w:ins>
      <w:ins w:id="1483" w:author="cocowang" w:date="2022-09-27T20:32:05Z">
        <w:del w:id="1484" w:author="user" w:date="2022-10-11T11:13:09Z">
          <w:r>
            <w:rPr>
              <w:rFonts w:hint="default" w:ascii="Times New Roman" w:hAnsi="Times New Roman" w:eastAsia="仿宋_GB2312" w:cs="Times New Roman"/>
              <w:sz w:val="32"/>
              <w:szCs w:val="32"/>
              <w:highlight w:val="none"/>
              <w:lang w:val="en-US" w:eastAsia="zh-CN"/>
              <w:rPrChange w:id="1485" w:author="王慧玲" w:date="2022-10-11T14:38:10Z">
                <w:rPr>
                  <w:rFonts w:hint="eastAsia" w:ascii="Times New Roman" w:hAnsi="Times New Roman" w:eastAsia="仿宋_GB2312"/>
                  <w:sz w:val="32"/>
                  <w:szCs w:val="32"/>
                  <w:highlight w:val="none"/>
                  <w:lang w:val="en-US" w:eastAsia="zh-CN"/>
                </w:rPr>
              </w:rPrChange>
            </w:rPr>
            <w:delText>中心</w:delText>
          </w:r>
        </w:del>
      </w:ins>
      <w:ins w:id="1486" w:author="cocowang" w:date="2022-09-27T20:32:09Z">
        <w:del w:id="1487" w:author="user" w:date="2022-10-11T11:13:09Z">
          <w:r>
            <w:rPr>
              <w:rFonts w:hint="default" w:ascii="Times New Roman" w:hAnsi="Times New Roman" w:eastAsia="仿宋_GB2312" w:cs="Times New Roman"/>
              <w:sz w:val="32"/>
              <w:szCs w:val="32"/>
              <w:highlight w:val="none"/>
              <w:lang w:val="en-US" w:eastAsia="zh-CN"/>
              <w:rPrChange w:id="1488" w:author="王慧玲" w:date="2022-10-11T14:38:10Z">
                <w:rPr>
                  <w:rFonts w:hint="eastAsia" w:ascii="Times New Roman" w:hAnsi="Times New Roman" w:eastAsia="仿宋_GB2312"/>
                  <w:sz w:val="32"/>
                  <w:szCs w:val="32"/>
                  <w:highlight w:val="none"/>
                  <w:lang w:val="en-US" w:eastAsia="zh-CN"/>
                </w:rPr>
              </w:rPrChange>
            </w:rPr>
            <w:delText>、</w:delText>
          </w:r>
        </w:del>
      </w:ins>
      <w:ins w:id="1489" w:author="cocowang" w:date="2022-09-27T20:32:17Z">
        <w:del w:id="1490" w:author="user" w:date="2022-10-11T11:13:09Z">
          <w:r>
            <w:rPr>
              <w:rFonts w:hint="default" w:ascii="Times New Roman" w:hAnsi="Times New Roman" w:eastAsia="仿宋_GB2312" w:cs="Times New Roman"/>
              <w:sz w:val="32"/>
              <w:szCs w:val="32"/>
              <w:highlight w:val="none"/>
              <w:lang w:val="en-US" w:eastAsia="zh-CN"/>
              <w:rPrChange w:id="1491" w:author="王慧玲" w:date="2022-10-11T14:38:10Z">
                <w:rPr>
                  <w:rFonts w:hint="eastAsia" w:ascii="Times New Roman" w:hAnsi="Times New Roman" w:eastAsia="仿宋_GB2312"/>
                  <w:sz w:val="32"/>
                  <w:szCs w:val="32"/>
                  <w:highlight w:val="none"/>
                  <w:lang w:val="en-US" w:eastAsia="zh-CN"/>
                </w:rPr>
              </w:rPrChange>
            </w:rPr>
            <w:delText>村史馆</w:delText>
          </w:r>
        </w:del>
      </w:ins>
      <w:ins w:id="1492" w:author="cocowang" w:date="2022-09-27T20:32:49Z">
        <w:del w:id="1493" w:author="user" w:date="2022-10-11T11:13:09Z">
          <w:r>
            <w:rPr>
              <w:rFonts w:hint="default" w:ascii="Times New Roman" w:hAnsi="Times New Roman" w:eastAsia="仿宋_GB2312" w:cs="Times New Roman"/>
              <w:sz w:val="32"/>
              <w:szCs w:val="32"/>
              <w:highlight w:val="none"/>
              <w:lang w:val="en-US" w:eastAsia="zh-CN"/>
              <w:rPrChange w:id="1494" w:author="王慧玲" w:date="2022-10-11T14:38:10Z">
                <w:rPr>
                  <w:rFonts w:hint="eastAsia" w:ascii="Times New Roman" w:hAnsi="Times New Roman" w:eastAsia="仿宋_GB2312"/>
                  <w:sz w:val="32"/>
                  <w:szCs w:val="32"/>
                  <w:highlight w:val="none"/>
                  <w:lang w:val="en-US" w:eastAsia="zh-CN"/>
                </w:rPr>
              </w:rPrChange>
            </w:rPr>
            <w:delText>、</w:delText>
          </w:r>
        </w:del>
      </w:ins>
      <w:ins w:id="1495" w:author="cocowang" w:date="2022-09-27T20:32:52Z">
        <w:del w:id="1496" w:author="user" w:date="2022-10-11T11:13:09Z">
          <w:r>
            <w:rPr>
              <w:rFonts w:hint="default" w:ascii="Times New Roman" w:hAnsi="Times New Roman" w:eastAsia="仿宋_GB2312" w:cs="Times New Roman"/>
              <w:sz w:val="32"/>
              <w:szCs w:val="32"/>
              <w:highlight w:val="none"/>
              <w:lang w:val="en-US" w:eastAsia="zh-CN"/>
              <w:rPrChange w:id="1497" w:author="王慧玲" w:date="2022-10-11T14:38:10Z">
                <w:rPr>
                  <w:rFonts w:hint="eastAsia" w:ascii="Times New Roman" w:hAnsi="Times New Roman" w:eastAsia="仿宋_GB2312"/>
                  <w:sz w:val="32"/>
                  <w:szCs w:val="32"/>
                  <w:highlight w:val="none"/>
                  <w:lang w:val="en-US" w:eastAsia="zh-CN"/>
                </w:rPr>
              </w:rPrChange>
            </w:rPr>
            <w:delText>陈列室</w:delText>
          </w:r>
        </w:del>
      </w:ins>
      <w:ins w:id="1498" w:author="cocowang" w:date="2022-09-27T20:32:53Z">
        <w:del w:id="1499" w:author="user" w:date="2022-10-11T11:12:53Z">
          <w:r>
            <w:rPr>
              <w:rFonts w:hint="default" w:ascii="Times New Roman" w:hAnsi="Times New Roman" w:eastAsia="仿宋_GB2312" w:cs="Times New Roman"/>
              <w:sz w:val="32"/>
              <w:szCs w:val="32"/>
              <w:highlight w:val="none"/>
              <w:lang w:val="en-US" w:eastAsia="zh-CN"/>
              <w:rPrChange w:id="1500" w:author="王慧玲" w:date="2022-10-11T14:38:10Z">
                <w:rPr>
                  <w:rFonts w:hint="eastAsia" w:ascii="Times New Roman" w:hAnsi="Times New Roman" w:eastAsia="仿宋_GB2312"/>
                  <w:sz w:val="32"/>
                  <w:szCs w:val="32"/>
                  <w:highlight w:val="none"/>
                  <w:lang w:val="en-US" w:eastAsia="zh-CN"/>
                </w:rPr>
              </w:rPrChange>
            </w:rPr>
            <w:delText>、</w:delText>
          </w:r>
        </w:del>
      </w:ins>
      <w:ins w:id="1501" w:author="cocowang" w:date="2022-09-27T20:32:55Z">
        <w:del w:id="1502" w:author="user" w:date="2022-10-11T11:12:53Z">
          <w:r>
            <w:rPr>
              <w:rFonts w:hint="default" w:ascii="Times New Roman" w:hAnsi="Times New Roman" w:eastAsia="仿宋_GB2312" w:cs="Times New Roman"/>
              <w:sz w:val="32"/>
              <w:szCs w:val="32"/>
              <w:highlight w:val="none"/>
              <w:lang w:val="en-US" w:eastAsia="zh-CN"/>
              <w:rPrChange w:id="1503" w:author="王慧玲" w:date="2022-10-11T14:38:10Z">
                <w:rPr>
                  <w:rFonts w:hint="eastAsia" w:ascii="Times New Roman" w:hAnsi="Times New Roman" w:eastAsia="仿宋_GB2312"/>
                  <w:sz w:val="32"/>
                  <w:szCs w:val="32"/>
                  <w:highlight w:val="none"/>
                  <w:lang w:val="en-US" w:eastAsia="zh-CN"/>
                </w:rPr>
              </w:rPrChange>
            </w:rPr>
            <w:delText>阅览室</w:delText>
          </w:r>
        </w:del>
      </w:ins>
      <w:ins w:id="1504" w:author="cocowang" w:date="2022-09-27T20:31:38Z">
        <w:r>
          <w:rPr>
            <w:rFonts w:hint="default" w:ascii="Times New Roman" w:hAnsi="Times New Roman" w:eastAsia="仿宋_GB2312" w:cs="Times New Roman"/>
            <w:sz w:val="32"/>
            <w:szCs w:val="32"/>
            <w:highlight w:val="none"/>
            <w:lang w:val="en-US" w:eastAsia="zh-CN"/>
            <w:rPrChange w:id="1505" w:author="王慧玲" w:date="2022-10-11T14:38:10Z">
              <w:rPr>
                <w:rFonts w:hint="eastAsia" w:ascii="Times New Roman" w:hAnsi="Times New Roman" w:eastAsia="仿宋_GB2312"/>
                <w:sz w:val="32"/>
                <w:szCs w:val="32"/>
                <w:highlight w:val="none"/>
                <w:lang w:val="en-US" w:eastAsia="zh-CN"/>
              </w:rPr>
            </w:rPrChange>
          </w:rPr>
          <w:t>修建</w:t>
        </w:r>
      </w:ins>
      <w:ins w:id="1506" w:author="cocowang" w:date="2022-09-27T20:31:40Z">
        <w:r>
          <w:rPr>
            <w:rFonts w:hint="default" w:ascii="Times New Roman" w:hAnsi="Times New Roman" w:eastAsia="仿宋_GB2312" w:cs="Times New Roman"/>
            <w:sz w:val="32"/>
            <w:szCs w:val="32"/>
            <w:highlight w:val="none"/>
            <w:lang w:val="en-US" w:eastAsia="zh-CN"/>
            <w:rPrChange w:id="1507" w:author="王慧玲" w:date="2022-10-11T14:38:10Z">
              <w:rPr>
                <w:rFonts w:hint="eastAsia" w:ascii="Times New Roman" w:hAnsi="Times New Roman" w:eastAsia="仿宋_GB2312"/>
                <w:sz w:val="32"/>
                <w:szCs w:val="32"/>
                <w:highlight w:val="none"/>
                <w:lang w:val="en-US" w:eastAsia="zh-CN"/>
              </w:rPr>
            </w:rPrChange>
          </w:rPr>
          <w:t>、</w:t>
        </w:r>
      </w:ins>
      <w:ins w:id="1508" w:author="cocowang" w:date="2022-09-27T20:33:35Z">
        <w:r>
          <w:rPr>
            <w:rFonts w:hint="default" w:ascii="Times New Roman" w:hAnsi="Times New Roman" w:eastAsia="仿宋_GB2312" w:cs="Times New Roman"/>
            <w:sz w:val="32"/>
            <w:szCs w:val="32"/>
            <w:highlight w:val="none"/>
            <w:lang w:val="en-US" w:eastAsia="zh-CN"/>
            <w:rPrChange w:id="1509" w:author="王慧玲" w:date="2022-10-11T14:38:10Z">
              <w:rPr>
                <w:rFonts w:hint="eastAsia" w:ascii="Times New Roman" w:hAnsi="Times New Roman" w:eastAsia="仿宋_GB2312"/>
                <w:sz w:val="32"/>
                <w:szCs w:val="32"/>
                <w:highlight w:val="none"/>
                <w:lang w:val="en-US" w:eastAsia="zh-CN"/>
              </w:rPr>
            </w:rPrChange>
          </w:rPr>
          <w:t>安全</w:t>
        </w:r>
      </w:ins>
      <w:ins w:id="1510" w:author="cocowang" w:date="2022-09-27T20:33:37Z">
        <w:r>
          <w:rPr>
            <w:rFonts w:hint="default" w:ascii="Times New Roman" w:hAnsi="Times New Roman" w:eastAsia="仿宋_GB2312" w:cs="Times New Roman"/>
            <w:sz w:val="32"/>
            <w:szCs w:val="32"/>
            <w:highlight w:val="none"/>
            <w:lang w:val="en-US" w:eastAsia="zh-CN"/>
            <w:rPrChange w:id="1511" w:author="王慧玲" w:date="2022-10-11T14:38:10Z">
              <w:rPr>
                <w:rFonts w:hint="eastAsia" w:ascii="Times New Roman" w:hAnsi="Times New Roman" w:eastAsia="仿宋_GB2312"/>
                <w:sz w:val="32"/>
                <w:szCs w:val="32"/>
                <w:highlight w:val="none"/>
                <w:lang w:val="en-US" w:eastAsia="zh-CN"/>
              </w:rPr>
            </w:rPrChange>
          </w:rPr>
          <w:t>避难</w:t>
        </w:r>
      </w:ins>
      <w:ins w:id="1512" w:author="cocowang" w:date="2022-09-27T20:33:42Z">
        <w:r>
          <w:rPr>
            <w:rFonts w:hint="default" w:ascii="Times New Roman" w:hAnsi="Times New Roman" w:eastAsia="仿宋_GB2312" w:cs="Times New Roman"/>
            <w:sz w:val="32"/>
            <w:szCs w:val="32"/>
            <w:highlight w:val="none"/>
            <w:lang w:val="en-US" w:eastAsia="zh-CN"/>
            <w:rPrChange w:id="1513" w:author="王慧玲" w:date="2022-10-11T14:38:10Z">
              <w:rPr>
                <w:rFonts w:hint="eastAsia" w:ascii="Times New Roman" w:hAnsi="Times New Roman" w:eastAsia="仿宋_GB2312"/>
                <w:sz w:val="32"/>
                <w:szCs w:val="32"/>
                <w:highlight w:val="none"/>
                <w:lang w:val="en-US" w:eastAsia="zh-CN"/>
              </w:rPr>
            </w:rPrChange>
          </w:rPr>
          <w:t>场所</w:t>
        </w:r>
      </w:ins>
      <w:ins w:id="1514" w:author="cocowang" w:date="2022-09-27T20:33:43Z">
        <w:r>
          <w:rPr>
            <w:rFonts w:hint="default" w:ascii="Times New Roman" w:hAnsi="Times New Roman" w:eastAsia="仿宋_GB2312" w:cs="Times New Roman"/>
            <w:sz w:val="32"/>
            <w:szCs w:val="32"/>
            <w:highlight w:val="none"/>
            <w:lang w:val="en-US" w:eastAsia="zh-CN"/>
            <w:rPrChange w:id="1515" w:author="王慧玲" w:date="2022-10-11T14:38:10Z">
              <w:rPr>
                <w:rFonts w:hint="eastAsia" w:ascii="Times New Roman" w:hAnsi="Times New Roman" w:eastAsia="仿宋_GB2312"/>
                <w:sz w:val="32"/>
                <w:szCs w:val="32"/>
                <w:highlight w:val="none"/>
                <w:lang w:val="en-US" w:eastAsia="zh-CN"/>
              </w:rPr>
            </w:rPrChange>
          </w:rPr>
          <w:t>建设</w:t>
        </w:r>
      </w:ins>
      <w:ins w:id="1516" w:author="cocowang" w:date="2022-09-27T20:35:36Z">
        <w:r>
          <w:rPr>
            <w:rFonts w:hint="default" w:ascii="Times New Roman" w:hAnsi="Times New Roman" w:eastAsia="仿宋_GB2312" w:cs="Times New Roman"/>
            <w:sz w:val="32"/>
            <w:szCs w:val="32"/>
            <w:highlight w:val="none"/>
            <w:lang w:val="en-US" w:eastAsia="zh-CN"/>
            <w:rPrChange w:id="1517" w:author="王慧玲" w:date="2022-10-11T14:38:10Z">
              <w:rPr>
                <w:rFonts w:hint="eastAsia" w:ascii="Times New Roman" w:hAnsi="Times New Roman" w:eastAsia="仿宋_GB2312"/>
                <w:sz w:val="32"/>
                <w:szCs w:val="32"/>
                <w:highlight w:val="none"/>
                <w:lang w:val="en-US" w:eastAsia="zh-CN"/>
              </w:rPr>
            </w:rPrChange>
          </w:rPr>
          <w:t>等</w:t>
        </w:r>
      </w:ins>
      <w:ins w:id="1518" w:author="cocowang" w:date="2022-09-27T20:36:41Z">
        <w:r>
          <w:rPr>
            <w:rFonts w:hint="default" w:ascii="Times New Roman" w:hAnsi="Times New Roman" w:eastAsia="仿宋_GB2312" w:cs="Times New Roman"/>
            <w:sz w:val="32"/>
            <w:szCs w:val="32"/>
            <w:highlight w:val="none"/>
            <w:lang w:val="en-US" w:eastAsia="zh-CN"/>
            <w:rPrChange w:id="1519" w:author="王慧玲" w:date="2022-10-11T14:38:10Z">
              <w:rPr>
                <w:rFonts w:hint="eastAsia" w:ascii="Times New Roman" w:hAnsi="Times New Roman" w:eastAsia="仿宋_GB2312"/>
                <w:sz w:val="32"/>
                <w:szCs w:val="32"/>
                <w:highlight w:val="none"/>
                <w:lang w:val="en-US" w:eastAsia="zh-CN"/>
              </w:rPr>
            </w:rPrChange>
          </w:rPr>
          <w:t>建设</w:t>
        </w:r>
      </w:ins>
      <w:ins w:id="1520" w:author="cocowang" w:date="2022-09-27T20:36:43Z">
        <w:r>
          <w:rPr>
            <w:rFonts w:hint="default" w:ascii="Times New Roman" w:hAnsi="Times New Roman" w:eastAsia="仿宋_GB2312" w:cs="Times New Roman"/>
            <w:sz w:val="32"/>
            <w:szCs w:val="32"/>
            <w:highlight w:val="none"/>
            <w:lang w:val="en-US" w:eastAsia="zh-CN"/>
            <w:rPrChange w:id="1521" w:author="王慧玲" w:date="2022-10-11T14:38:10Z">
              <w:rPr>
                <w:rFonts w:hint="eastAsia" w:ascii="Times New Roman" w:hAnsi="Times New Roman" w:eastAsia="仿宋_GB2312"/>
                <w:sz w:val="32"/>
                <w:szCs w:val="32"/>
                <w:highlight w:val="none"/>
                <w:lang w:val="en-US" w:eastAsia="zh-CN"/>
              </w:rPr>
            </w:rPrChange>
          </w:rPr>
          <w:t>工程</w:t>
        </w:r>
      </w:ins>
      <w:ins w:id="1522" w:author="cocowang" w:date="2022-09-27T20:36:44Z">
        <w:r>
          <w:rPr>
            <w:rFonts w:hint="default" w:ascii="Times New Roman" w:hAnsi="Times New Roman" w:eastAsia="仿宋_GB2312" w:cs="Times New Roman"/>
            <w:sz w:val="32"/>
            <w:szCs w:val="32"/>
            <w:highlight w:val="none"/>
            <w:lang w:val="en-US" w:eastAsia="zh-CN"/>
            <w:rPrChange w:id="1523" w:author="王慧玲" w:date="2022-10-11T14:38:10Z">
              <w:rPr>
                <w:rFonts w:hint="eastAsia" w:ascii="Times New Roman" w:hAnsi="Times New Roman" w:eastAsia="仿宋_GB2312"/>
                <w:sz w:val="32"/>
                <w:szCs w:val="32"/>
                <w:highlight w:val="none"/>
                <w:lang w:val="en-US" w:eastAsia="zh-CN"/>
              </w:rPr>
            </w:rPrChange>
          </w:rPr>
          <w:t>类</w:t>
        </w:r>
      </w:ins>
      <w:ins w:id="1524" w:author="cocowang" w:date="2022-09-27T20:36:46Z">
        <w:r>
          <w:rPr>
            <w:rFonts w:hint="default" w:ascii="Times New Roman" w:hAnsi="Times New Roman" w:eastAsia="仿宋_GB2312" w:cs="Times New Roman"/>
            <w:sz w:val="32"/>
            <w:szCs w:val="32"/>
            <w:highlight w:val="none"/>
            <w:lang w:val="en-US" w:eastAsia="zh-CN"/>
            <w:rPrChange w:id="1525" w:author="王慧玲" w:date="2022-10-11T14:38:10Z">
              <w:rPr>
                <w:rFonts w:hint="eastAsia" w:ascii="Times New Roman" w:hAnsi="Times New Roman" w:eastAsia="仿宋_GB2312"/>
                <w:sz w:val="32"/>
                <w:szCs w:val="32"/>
                <w:highlight w:val="none"/>
                <w:lang w:val="en-US" w:eastAsia="zh-CN"/>
              </w:rPr>
            </w:rPrChange>
          </w:rPr>
          <w:t>项目</w:t>
        </w:r>
      </w:ins>
      <w:ins w:id="1526" w:author="cocowang" w:date="2022-09-27T20:37:02Z">
        <w:r>
          <w:rPr>
            <w:rFonts w:hint="default" w:ascii="Times New Roman" w:hAnsi="Times New Roman" w:eastAsia="仿宋_GB2312" w:cs="Times New Roman"/>
            <w:sz w:val="32"/>
            <w:szCs w:val="32"/>
            <w:highlight w:val="none"/>
            <w:lang w:val="en-US" w:eastAsia="zh-CN"/>
            <w:rPrChange w:id="1527" w:author="王慧玲" w:date="2022-10-11T14:38:10Z">
              <w:rPr>
                <w:rFonts w:hint="eastAsia" w:ascii="Times New Roman" w:hAnsi="Times New Roman" w:eastAsia="仿宋_GB2312"/>
                <w:sz w:val="32"/>
                <w:szCs w:val="32"/>
                <w:highlight w:val="none"/>
                <w:lang w:val="en-US" w:eastAsia="zh-CN"/>
              </w:rPr>
            </w:rPrChange>
          </w:rPr>
          <w:t>，</w:t>
        </w:r>
      </w:ins>
      <w:ins w:id="1528" w:author="cocowang" w:date="2022-09-27T20:43:54Z">
        <w:r>
          <w:rPr>
            <w:rFonts w:hint="default" w:ascii="Times New Roman" w:hAnsi="Times New Roman" w:eastAsia="仿宋_GB2312" w:cs="Times New Roman"/>
            <w:sz w:val="32"/>
            <w:szCs w:val="32"/>
            <w:highlight w:val="none"/>
            <w:lang w:val="en-US" w:eastAsia="zh-CN"/>
            <w:rPrChange w:id="1529" w:author="王慧玲" w:date="2022-10-11T14:38:10Z">
              <w:rPr>
                <w:rFonts w:hint="eastAsia" w:ascii="Times New Roman" w:hAnsi="Times New Roman" w:eastAsia="仿宋_GB2312"/>
                <w:sz w:val="32"/>
                <w:szCs w:val="32"/>
                <w:highlight w:val="none"/>
                <w:lang w:val="en-US" w:eastAsia="zh-CN"/>
              </w:rPr>
            </w:rPrChange>
          </w:rPr>
          <w:t>施工方</w:t>
        </w:r>
      </w:ins>
      <w:ins w:id="1530" w:author="cocowang" w:date="2022-09-27T20:43:57Z">
        <w:r>
          <w:rPr>
            <w:rFonts w:hint="default" w:ascii="Times New Roman" w:hAnsi="Times New Roman" w:eastAsia="仿宋_GB2312" w:cs="Times New Roman"/>
            <w:sz w:val="32"/>
            <w:szCs w:val="32"/>
            <w:highlight w:val="none"/>
            <w:lang w:val="en-US" w:eastAsia="zh-CN"/>
            <w:rPrChange w:id="1531" w:author="王慧玲" w:date="2022-10-11T14:38:10Z">
              <w:rPr>
                <w:rFonts w:hint="eastAsia" w:ascii="Times New Roman" w:hAnsi="Times New Roman" w:eastAsia="仿宋_GB2312"/>
                <w:sz w:val="32"/>
                <w:szCs w:val="32"/>
                <w:highlight w:val="none"/>
                <w:lang w:val="en-US" w:eastAsia="zh-CN"/>
              </w:rPr>
            </w:rPrChange>
          </w:rPr>
          <w:t>需</w:t>
        </w:r>
      </w:ins>
      <w:ins w:id="1532" w:author="cocowang" w:date="2022-09-27T20:44:06Z">
        <w:r>
          <w:rPr>
            <w:rFonts w:hint="default" w:ascii="Times New Roman" w:hAnsi="Times New Roman" w:eastAsia="仿宋_GB2312" w:cs="Times New Roman"/>
            <w:sz w:val="32"/>
            <w:szCs w:val="32"/>
            <w:highlight w:val="none"/>
            <w:lang w:val="en-US" w:eastAsia="zh-CN"/>
            <w:rPrChange w:id="1533" w:author="王慧玲" w:date="2022-10-11T14:38:10Z">
              <w:rPr>
                <w:rFonts w:hint="eastAsia" w:ascii="Times New Roman" w:hAnsi="Times New Roman" w:eastAsia="仿宋_GB2312"/>
                <w:sz w:val="32"/>
                <w:szCs w:val="32"/>
                <w:highlight w:val="none"/>
                <w:lang w:val="en-US" w:eastAsia="zh-CN"/>
              </w:rPr>
            </w:rPrChange>
          </w:rPr>
          <w:t>具备</w:t>
        </w:r>
      </w:ins>
      <w:ins w:id="1534" w:author="cocowang" w:date="2022-09-27T20:44:21Z">
        <w:r>
          <w:rPr>
            <w:rFonts w:hint="default" w:ascii="Times New Roman" w:hAnsi="Times New Roman" w:eastAsia="仿宋_GB2312" w:cs="Times New Roman"/>
            <w:sz w:val="32"/>
            <w:szCs w:val="32"/>
            <w:highlight w:val="none"/>
            <w:lang w:val="en-US" w:eastAsia="zh-CN"/>
            <w:rPrChange w:id="1535" w:author="王慧玲" w:date="2022-10-11T14:38:10Z">
              <w:rPr>
                <w:rFonts w:hint="eastAsia" w:ascii="Times New Roman" w:hAnsi="Times New Roman" w:eastAsia="仿宋_GB2312"/>
                <w:sz w:val="32"/>
                <w:szCs w:val="32"/>
                <w:highlight w:val="none"/>
                <w:lang w:val="en-US" w:eastAsia="zh-CN"/>
              </w:rPr>
            </w:rPrChange>
          </w:rPr>
          <w:t>相应</w:t>
        </w:r>
      </w:ins>
      <w:ins w:id="1536" w:author="cocowang" w:date="2022-09-27T20:44:22Z">
        <w:r>
          <w:rPr>
            <w:rFonts w:hint="default" w:ascii="Times New Roman" w:hAnsi="Times New Roman" w:eastAsia="仿宋_GB2312" w:cs="Times New Roman"/>
            <w:sz w:val="32"/>
            <w:szCs w:val="32"/>
            <w:highlight w:val="none"/>
            <w:lang w:val="en-US" w:eastAsia="zh-CN"/>
            <w:rPrChange w:id="1537" w:author="王慧玲" w:date="2022-10-11T14:38:10Z">
              <w:rPr>
                <w:rFonts w:hint="eastAsia" w:ascii="Times New Roman" w:hAnsi="Times New Roman" w:eastAsia="仿宋_GB2312"/>
                <w:sz w:val="32"/>
                <w:szCs w:val="32"/>
                <w:highlight w:val="none"/>
                <w:lang w:val="en-US" w:eastAsia="zh-CN"/>
              </w:rPr>
            </w:rPrChange>
          </w:rPr>
          <w:t>的</w:t>
        </w:r>
      </w:ins>
      <w:ins w:id="1538" w:author="cocowang" w:date="2022-09-27T20:44:25Z">
        <w:r>
          <w:rPr>
            <w:rFonts w:hint="default" w:ascii="Times New Roman" w:hAnsi="Times New Roman" w:eastAsia="仿宋_GB2312" w:cs="Times New Roman"/>
            <w:sz w:val="32"/>
            <w:szCs w:val="32"/>
            <w:highlight w:val="none"/>
            <w:lang w:val="en-US" w:eastAsia="zh-CN"/>
            <w:rPrChange w:id="1539" w:author="王慧玲" w:date="2022-10-11T14:38:10Z">
              <w:rPr>
                <w:rFonts w:hint="eastAsia" w:ascii="Times New Roman" w:hAnsi="Times New Roman" w:eastAsia="仿宋_GB2312"/>
                <w:sz w:val="32"/>
                <w:szCs w:val="32"/>
                <w:highlight w:val="none"/>
                <w:lang w:val="en-US" w:eastAsia="zh-CN"/>
              </w:rPr>
            </w:rPrChange>
          </w:rPr>
          <w:t>资质</w:t>
        </w:r>
      </w:ins>
      <w:ins w:id="1540" w:author="cocowang" w:date="2022-09-27T20:44:26Z">
        <w:r>
          <w:rPr>
            <w:rFonts w:hint="default" w:ascii="Times New Roman" w:hAnsi="Times New Roman" w:eastAsia="仿宋_GB2312" w:cs="Times New Roman"/>
            <w:sz w:val="32"/>
            <w:szCs w:val="32"/>
            <w:highlight w:val="none"/>
            <w:lang w:val="en-US" w:eastAsia="zh-CN"/>
            <w:rPrChange w:id="1541" w:author="王慧玲" w:date="2022-10-11T14:38:10Z">
              <w:rPr>
                <w:rFonts w:hint="eastAsia" w:ascii="Times New Roman" w:hAnsi="Times New Roman" w:eastAsia="仿宋_GB2312"/>
                <w:sz w:val="32"/>
                <w:szCs w:val="32"/>
                <w:highlight w:val="none"/>
                <w:lang w:val="en-US" w:eastAsia="zh-CN"/>
              </w:rPr>
            </w:rPrChange>
          </w:rPr>
          <w:t>条件</w:t>
        </w:r>
      </w:ins>
      <w:ins w:id="1542" w:author="cocowang" w:date="2022-09-27T20:44:54Z">
        <w:r>
          <w:rPr>
            <w:rFonts w:hint="default" w:ascii="Times New Roman" w:hAnsi="Times New Roman" w:eastAsia="仿宋_GB2312" w:cs="Times New Roman"/>
            <w:sz w:val="32"/>
            <w:szCs w:val="32"/>
            <w:highlight w:val="none"/>
            <w:lang w:val="en-US" w:eastAsia="zh-CN"/>
            <w:rPrChange w:id="1543" w:author="王慧玲" w:date="2022-10-11T14:38:10Z">
              <w:rPr>
                <w:rFonts w:hint="eastAsia" w:ascii="Times New Roman" w:hAnsi="Times New Roman" w:eastAsia="仿宋_GB2312"/>
                <w:sz w:val="32"/>
                <w:szCs w:val="32"/>
                <w:highlight w:val="none"/>
                <w:lang w:val="en-US" w:eastAsia="zh-CN"/>
              </w:rPr>
            </w:rPrChange>
          </w:rPr>
          <w:t>，</w:t>
        </w:r>
      </w:ins>
      <w:ins w:id="1544" w:author="cocowang" w:date="2022-09-27T20:44:56Z">
        <w:r>
          <w:rPr>
            <w:rFonts w:hint="default" w:ascii="Times New Roman" w:hAnsi="Times New Roman" w:eastAsia="仿宋_GB2312" w:cs="Times New Roman"/>
            <w:sz w:val="32"/>
            <w:szCs w:val="32"/>
            <w:highlight w:val="none"/>
            <w:lang w:val="en-US" w:eastAsia="zh-CN"/>
            <w:rPrChange w:id="1545" w:author="王慧玲" w:date="2022-10-11T14:38:10Z">
              <w:rPr>
                <w:rFonts w:hint="eastAsia" w:ascii="Times New Roman" w:hAnsi="Times New Roman" w:eastAsia="仿宋_GB2312"/>
                <w:sz w:val="32"/>
                <w:szCs w:val="32"/>
                <w:highlight w:val="none"/>
                <w:lang w:val="en-US" w:eastAsia="zh-CN"/>
              </w:rPr>
            </w:rPrChange>
          </w:rPr>
          <w:t>在</w:t>
        </w:r>
      </w:ins>
      <w:ins w:id="1546" w:author="cocowang" w:date="2022-09-27T20:44:57Z">
        <w:r>
          <w:rPr>
            <w:rFonts w:hint="default" w:ascii="Times New Roman" w:hAnsi="Times New Roman" w:eastAsia="仿宋_GB2312" w:cs="Times New Roman"/>
            <w:sz w:val="32"/>
            <w:szCs w:val="32"/>
            <w:highlight w:val="none"/>
            <w:lang w:val="en-US" w:eastAsia="zh-CN"/>
            <w:rPrChange w:id="1547" w:author="王慧玲" w:date="2022-10-11T14:38:10Z">
              <w:rPr>
                <w:rFonts w:hint="eastAsia" w:ascii="Times New Roman" w:hAnsi="Times New Roman" w:eastAsia="仿宋_GB2312"/>
                <w:sz w:val="32"/>
                <w:szCs w:val="32"/>
                <w:highlight w:val="none"/>
                <w:lang w:val="en-US" w:eastAsia="zh-CN"/>
              </w:rPr>
            </w:rPrChange>
          </w:rPr>
          <w:t>其</w:t>
        </w:r>
      </w:ins>
      <w:ins w:id="1548" w:author="cocowang" w:date="2022-09-27T20:45:00Z">
        <w:r>
          <w:rPr>
            <w:rFonts w:hint="default" w:ascii="Times New Roman" w:hAnsi="Times New Roman" w:eastAsia="仿宋_GB2312" w:cs="Times New Roman"/>
            <w:sz w:val="32"/>
            <w:szCs w:val="32"/>
            <w:highlight w:val="none"/>
            <w:lang w:val="en-US" w:eastAsia="zh-CN"/>
            <w:rPrChange w:id="1549" w:author="王慧玲" w:date="2022-10-11T14:38:10Z">
              <w:rPr>
                <w:rFonts w:hint="eastAsia" w:ascii="Times New Roman" w:hAnsi="Times New Roman" w:eastAsia="仿宋_GB2312"/>
                <w:sz w:val="32"/>
                <w:szCs w:val="32"/>
                <w:highlight w:val="none"/>
                <w:lang w:val="en-US" w:eastAsia="zh-CN"/>
              </w:rPr>
            </w:rPrChange>
          </w:rPr>
          <w:t>资质</w:t>
        </w:r>
      </w:ins>
      <w:ins w:id="1550" w:author="cocowang" w:date="2022-09-27T20:45:04Z">
        <w:r>
          <w:rPr>
            <w:rFonts w:hint="default" w:ascii="Times New Roman" w:hAnsi="Times New Roman" w:eastAsia="仿宋_GB2312" w:cs="Times New Roman"/>
            <w:sz w:val="32"/>
            <w:szCs w:val="32"/>
            <w:highlight w:val="none"/>
            <w:lang w:val="en-US" w:eastAsia="zh-CN"/>
            <w:rPrChange w:id="1551" w:author="王慧玲" w:date="2022-10-11T14:38:10Z">
              <w:rPr>
                <w:rFonts w:hint="eastAsia" w:ascii="Times New Roman" w:hAnsi="Times New Roman" w:eastAsia="仿宋_GB2312"/>
                <w:sz w:val="32"/>
                <w:szCs w:val="32"/>
                <w:highlight w:val="none"/>
                <w:lang w:val="en-US" w:eastAsia="zh-CN"/>
              </w:rPr>
            </w:rPrChange>
          </w:rPr>
          <w:t>等级</w:t>
        </w:r>
      </w:ins>
      <w:ins w:id="1552" w:author="cocowang" w:date="2022-09-27T20:45:05Z">
        <w:r>
          <w:rPr>
            <w:rFonts w:hint="default" w:ascii="Times New Roman" w:hAnsi="Times New Roman" w:eastAsia="仿宋_GB2312" w:cs="Times New Roman"/>
            <w:sz w:val="32"/>
            <w:szCs w:val="32"/>
            <w:highlight w:val="none"/>
            <w:lang w:val="en-US" w:eastAsia="zh-CN"/>
            <w:rPrChange w:id="1553" w:author="王慧玲" w:date="2022-10-11T14:38:10Z">
              <w:rPr>
                <w:rFonts w:hint="eastAsia" w:ascii="Times New Roman" w:hAnsi="Times New Roman" w:eastAsia="仿宋_GB2312"/>
                <w:sz w:val="32"/>
                <w:szCs w:val="32"/>
                <w:highlight w:val="none"/>
                <w:lang w:val="en-US" w:eastAsia="zh-CN"/>
              </w:rPr>
            </w:rPrChange>
          </w:rPr>
          <w:t>许可</w:t>
        </w:r>
      </w:ins>
      <w:ins w:id="1554" w:author="cocowang" w:date="2022-09-27T20:45:06Z">
        <w:r>
          <w:rPr>
            <w:rFonts w:hint="default" w:ascii="Times New Roman" w:hAnsi="Times New Roman" w:eastAsia="仿宋_GB2312" w:cs="Times New Roman"/>
            <w:sz w:val="32"/>
            <w:szCs w:val="32"/>
            <w:highlight w:val="none"/>
            <w:lang w:val="en-US" w:eastAsia="zh-CN"/>
            <w:rPrChange w:id="1555" w:author="王慧玲" w:date="2022-10-11T14:38:10Z">
              <w:rPr>
                <w:rFonts w:hint="eastAsia" w:ascii="Times New Roman" w:hAnsi="Times New Roman" w:eastAsia="仿宋_GB2312"/>
                <w:sz w:val="32"/>
                <w:szCs w:val="32"/>
                <w:highlight w:val="none"/>
                <w:lang w:val="en-US" w:eastAsia="zh-CN"/>
              </w:rPr>
            </w:rPrChange>
          </w:rPr>
          <w:t>的</w:t>
        </w:r>
      </w:ins>
      <w:ins w:id="1556" w:author="cocowang" w:date="2022-09-27T20:45:07Z">
        <w:r>
          <w:rPr>
            <w:rFonts w:hint="default" w:ascii="Times New Roman" w:hAnsi="Times New Roman" w:eastAsia="仿宋_GB2312" w:cs="Times New Roman"/>
            <w:sz w:val="32"/>
            <w:szCs w:val="32"/>
            <w:highlight w:val="none"/>
            <w:lang w:val="en-US" w:eastAsia="zh-CN"/>
            <w:rPrChange w:id="1557" w:author="王慧玲" w:date="2022-10-11T14:38:10Z">
              <w:rPr>
                <w:rFonts w:hint="eastAsia" w:ascii="Times New Roman" w:hAnsi="Times New Roman" w:eastAsia="仿宋_GB2312"/>
                <w:sz w:val="32"/>
                <w:szCs w:val="32"/>
                <w:highlight w:val="none"/>
                <w:lang w:val="en-US" w:eastAsia="zh-CN"/>
              </w:rPr>
            </w:rPrChange>
          </w:rPr>
          <w:t>范围</w:t>
        </w:r>
      </w:ins>
      <w:ins w:id="1558" w:author="cocowang" w:date="2022-09-27T20:45:10Z">
        <w:r>
          <w:rPr>
            <w:rFonts w:hint="default" w:ascii="Times New Roman" w:hAnsi="Times New Roman" w:eastAsia="仿宋_GB2312" w:cs="Times New Roman"/>
            <w:sz w:val="32"/>
            <w:szCs w:val="32"/>
            <w:highlight w:val="none"/>
            <w:lang w:val="en-US" w:eastAsia="zh-CN"/>
            <w:rPrChange w:id="1559" w:author="王慧玲" w:date="2022-10-11T14:38:10Z">
              <w:rPr>
                <w:rFonts w:hint="eastAsia" w:ascii="Times New Roman" w:hAnsi="Times New Roman" w:eastAsia="仿宋_GB2312"/>
                <w:sz w:val="32"/>
                <w:szCs w:val="32"/>
                <w:highlight w:val="none"/>
                <w:lang w:val="en-US" w:eastAsia="zh-CN"/>
              </w:rPr>
            </w:rPrChange>
          </w:rPr>
          <w:t>内</w:t>
        </w:r>
      </w:ins>
      <w:ins w:id="1560" w:author="cocowang" w:date="2022-09-27T20:45:11Z">
        <w:r>
          <w:rPr>
            <w:rFonts w:hint="default" w:ascii="Times New Roman" w:hAnsi="Times New Roman" w:eastAsia="仿宋_GB2312" w:cs="Times New Roman"/>
            <w:sz w:val="32"/>
            <w:szCs w:val="32"/>
            <w:highlight w:val="none"/>
            <w:lang w:val="en-US" w:eastAsia="zh-CN"/>
            <w:rPrChange w:id="1561" w:author="王慧玲" w:date="2022-10-11T14:38:10Z">
              <w:rPr>
                <w:rFonts w:hint="eastAsia" w:ascii="Times New Roman" w:hAnsi="Times New Roman" w:eastAsia="仿宋_GB2312"/>
                <w:sz w:val="32"/>
                <w:szCs w:val="32"/>
                <w:highlight w:val="none"/>
                <w:lang w:val="en-US" w:eastAsia="zh-CN"/>
              </w:rPr>
            </w:rPrChange>
          </w:rPr>
          <w:t>从事</w:t>
        </w:r>
      </w:ins>
      <w:ins w:id="1562" w:author="cocowang" w:date="2022-09-27T20:45:12Z">
        <w:r>
          <w:rPr>
            <w:rFonts w:hint="default" w:ascii="Times New Roman" w:hAnsi="Times New Roman" w:eastAsia="仿宋_GB2312" w:cs="Times New Roman"/>
            <w:sz w:val="32"/>
            <w:szCs w:val="32"/>
            <w:highlight w:val="none"/>
            <w:lang w:val="en-US" w:eastAsia="zh-CN"/>
            <w:rPrChange w:id="1563" w:author="王慧玲" w:date="2022-10-11T14:38:10Z">
              <w:rPr>
                <w:rFonts w:hint="eastAsia" w:ascii="Times New Roman" w:hAnsi="Times New Roman" w:eastAsia="仿宋_GB2312"/>
                <w:sz w:val="32"/>
                <w:szCs w:val="32"/>
                <w:highlight w:val="none"/>
                <w:lang w:val="en-US" w:eastAsia="zh-CN"/>
              </w:rPr>
            </w:rPrChange>
          </w:rPr>
          <w:t>建筑</w:t>
        </w:r>
      </w:ins>
      <w:ins w:id="1564" w:author="cocowang" w:date="2022-09-27T20:45:13Z">
        <w:r>
          <w:rPr>
            <w:rFonts w:hint="default" w:ascii="Times New Roman" w:hAnsi="Times New Roman" w:eastAsia="仿宋_GB2312" w:cs="Times New Roman"/>
            <w:sz w:val="32"/>
            <w:szCs w:val="32"/>
            <w:highlight w:val="none"/>
            <w:lang w:val="en-US" w:eastAsia="zh-CN"/>
            <w:rPrChange w:id="1565" w:author="王慧玲" w:date="2022-10-11T14:38:10Z">
              <w:rPr>
                <w:rFonts w:hint="eastAsia" w:ascii="Times New Roman" w:hAnsi="Times New Roman" w:eastAsia="仿宋_GB2312"/>
                <w:sz w:val="32"/>
                <w:szCs w:val="32"/>
                <w:highlight w:val="none"/>
                <w:lang w:val="en-US" w:eastAsia="zh-CN"/>
              </w:rPr>
            </w:rPrChange>
          </w:rPr>
          <w:t>活动</w:t>
        </w:r>
      </w:ins>
      <w:ins w:id="1566" w:author="cocowang" w:date="2022-09-27T20:45:14Z">
        <w:r>
          <w:rPr>
            <w:rFonts w:hint="default" w:ascii="Times New Roman" w:hAnsi="Times New Roman" w:eastAsia="仿宋_GB2312" w:cs="Times New Roman"/>
            <w:sz w:val="32"/>
            <w:szCs w:val="32"/>
            <w:highlight w:val="none"/>
            <w:lang w:val="en-US" w:eastAsia="zh-CN"/>
            <w:rPrChange w:id="1567" w:author="王慧玲" w:date="2022-10-11T14:38:10Z">
              <w:rPr>
                <w:rFonts w:hint="eastAsia" w:ascii="Times New Roman" w:hAnsi="Times New Roman" w:eastAsia="仿宋_GB2312"/>
                <w:sz w:val="32"/>
                <w:szCs w:val="32"/>
                <w:highlight w:val="none"/>
                <w:lang w:val="en-US" w:eastAsia="zh-CN"/>
              </w:rPr>
            </w:rPrChange>
          </w:rPr>
          <w:t>。</w:t>
        </w:r>
      </w:ins>
    </w:p>
    <w:p>
      <w:pPr>
        <w:pStyle w:val="2"/>
        <w:ind w:firstLine="640" w:firstLineChars="200"/>
        <w:rPr>
          <w:ins w:id="1569" w:author="cocowang" w:date="2022-09-27T22:49:19Z"/>
          <w:rFonts w:hint="default" w:ascii="Times New Roman" w:hAnsi="Times New Roman" w:cs="Times New Roman"/>
          <w:sz w:val="32"/>
          <w:szCs w:val="32"/>
          <w:highlight w:val="none"/>
          <w:lang w:val="en-US" w:eastAsia="zh-CN"/>
          <w:rPrChange w:id="1570" w:author="王慧玲" w:date="2022-10-11T14:38:10Z">
            <w:rPr>
              <w:ins w:id="1571" w:author="cocowang" w:date="2022-09-27T22:49:19Z"/>
              <w:rFonts w:hint="eastAsia" w:ascii="Times New Roman" w:hAnsi="Times New Roman"/>
              <w:sz w:val="32"/>
              <w:szCs w:val="32"/>
              <w:highlight w:val="none"/>
              <w:lang w:val="en-US" w:eastAsia="zh-CN"/>
            </w:rPr>
          </w:rPrChange>
        </w:rPr>
        <w:pPrChange w:id="1568" w:author="cocowang" w:date="2022-09-27T20:47:09Z">
          <w:pPr>
            <w:pStyle w:val="2"/>
          </w:pPr>
        </w:pPrChange>
      </w:pPr>
      <w:ins w:id="1572" w:author="cocowang" w:date="2022-09-27T20:47:03Z">
        <w:r>
          <w:rPr>
            <w:rFonts w:hint="default" w:ascii="Times New Roman" w:hAnsi="Times New Roman" w:eastAsia="黑体" w:cs="Times New Roman"/>
            <w:sz w:val="32"/>
            <w:szCs w:val="32"/>
            <w:highlight w:val="none"/>
            <w:lang w:val="en-US" w:eastAsia="zh-CN"/>
            <w:rPrChange w:id="1573" w:author="王慧玲" w:date="2022-10-11T14:38:10Z">
              <w:rPr>
                <w:rFonts w:hint="eastAsia" w:ascii="Times New Roman" w:hAnsi="Times New Roman"/>
                <w:sz w:val="32"/>
                <w:szCs w:val="32"/>
                <w:highlight w:val="none"/>
                <w:lang w:val="en-US" w:eastAsia="zh-CN"/>
              </w:rPr>
            </w:rPrChange>
          </w:rPr>
          <w:t>第</w:t>
        </w:r>
      </w:ins>
      <w:ins w:id="1574" w:author="cocowang" w:date="2022-09-27T20:47:05Z">
        <w:r>
          <w:rPr>
            <w:rFonts w:hint="default" w:ascii="Times New Roman" w:hAnsi="Times New Roman" w:eastAsia="黑体" w:cs="Times New Roman"/>
            <w:sz w:val="32"/>
            <w:szCs w:val="32"/>
            <w:highlight w:val="none"/>
            <w:lang w:val="en-US" w:eastAsia="zh-CN"/>
            <w:rPrChange w:id="1575" w:author="王慧玲" w:date="2022-10-11T14:38:10Z">
              <w:rPr>
                <w:rFonts w:hint="eastAsia" w:ascii="Times New Roman" w:hAnsi="Times New Roman"/>
                <w:sz w:val="32"/>
                <w:szCs w:val="32"/>
                <w:highlight w:val="none"/>
                <w:lang w:val="en-US" w:eastAsia="zh-CN"/>
              </w:rPr>
            </w:rPrChange>
          </w:rPr>
          <w:t>十</w:t>
        </w:r>
      </w:ins>
      <w:ins w:id="1576" w:author="cocowang" w:date="2022-09-28T07:05:46Z">
        <w:r>
          <w:rPr>
            <w:rFonts w:hint="default" w:ascii="Times New Roman" w:hAnsi="Times New Roman" w:eastAsia="黑体" w:cs="Times New Roman"/>
            <w:sz w:val="32"/>
            <w:szCs w:val="32"/>
            <w:highlight w:val="none"/>
            <w:lang w:val="en-US" w:eastAsia="zh-CN"/>
            <w:rPrChange w:id="1577" w:author="王慧玲" w:date="2022-10-11T14:38:10Z">
              <w:rPr>
                <w:rFonts w:hint="eastAsia" w:ascii="黑体" w:hAnsi="黑体" w:eastAsia="黑体" w:cs="黑体"/>
                <w:sz w:val="32"/>
                <w:szCs w:val="32"/>
                <w:highlight w:val="none"/>
                <w:lang w:val="en-US" w:eastAsia="zh-CN"/>
              </w:rPr>
            </w:rPrChange>
          </w:rPr>
          <w:t>三</w:t>
        </w:r>
      </w:ins>
      <w:ins w:id="1578" w:author="cocowang" w:date="2022-09-27T20:47:05Z">
        <w:r>
          <w:rPr>
            <w:rFonts w:hint="default" w:ascii="Times New Roman" w:hAnsi="Times New Roman" w:eastAsia="黑体" w:cs="Times New Roman"/>
            <w:sz w:val="32"/>
            <w:szCs w:val="32"/>
            <w:highlight w:val="none"/>
            <w:lang w:val="en-US" w:eastAsia="zh-CN"/>
            <w:rPrChange w:id="1579" w:author="王慧玲" w:date="2022-10-11T14:38:10Z">
              <w:rPr>
                <w:rFonts w:hint="eastAsia" w:ascii="Times New Roman" w:hAnsi="Times New Roman"/>
                <w:sz w:val="32"/>
                <w:szCs w:val="32"/>
                <w:highlight w:val="none"/>
                <w:lang w:val="en-US" w:eastAsia="zh-CN"/>
              </w:rPr>
            </w:rPrChange>
          </w:rPr>
          <w:t>条</w:t>
        </w:r>
      </w:ins>
      <w:ins w:id="1580" w:author="cocowang" w:date="2022-09-27T21:16:58Z">
        <w:r>
          <w:rPr>
            <w:rFonts w:hint="default" w:ascii="Times New Roman" w:hAnsi="Times New Roman" w:cs="Times New Roman"/>
            <w:sz w:val="32"/>
            <w:szCs w:val="32"/>
            <w:highlight w:val="none"/>
            <w:lang w:val="en-US" w:eastAsia="zh-CN"/>
            <w:rPrChange w:id="1581" w:author="王慧玲" w:date="2022-10-11T14:38:10Z">
              <w:rPr>
                <w:rFonts w:hint="eastAsia" w:ascii="Times New Roman" w:hAnsi="Times New Roman"/>
                <w:sz w:val="32"/>
                <w:szCs w:val="32"/>
                <w:highlight w:val="none"/>
                <w:lang w:val="en-US" w:eastAsia="zh-CN"/>
              </w:rPr>
            </w:rPrChange>
          </w:rPr>
          <w:t xml:space="preserve"> </w:t>
        </w:r>
      </w:ins>
      <w:ins w:id="1582" w:author="cocowang" w:date="2022-09-27T21:17:11Z">
        <w:r>
          <w:rPr>
            <w:rFonts w:hint="default" w:ascii="Times New Roman" w:hAnsi="Times New Roman" w:cs="Times New Roman"/>
            <w:sz w:val="32"/>
            <w:szCs w:val="32"/>
            <w:highlight w:val="none"/>
            <w:lang w:val="en-US" w:eastAsia="zh-CN"/>
            <w:rPrChange w:id="1583" w:author="王慧玲" w:date="2022-10-11T14:38:10Z">
              <w:rPr>
                <w:rFonts w:hint="eastAsia" w:ascii="Times New Roman" w:hAnsi="Times New Roman"/>
                <w:sz w:val="32"/>
                <w:szCs w:val="32"/>
                <w:highlight w:val="none"/>
                <w:lang w:val="en-US" w:eastAsia="zh-CN"/>
              </w:rPr>
            </w:rPrChange>
          </w:rPr>
          <w:t>“</w:t>
        </w:r>
      </w:ins>
      <w:ins w:id="1584" w:author="cocowang" w:date="2022-09-27T21:17:14Z">
        <w:r>
          <w:rPr>
            <w:rFonts w:hint="default" w:ascii="Times New Roman" w:hAnsi="Times New Roman" w:cs="Times New Roman"/>
            <w:sz w:val="32"/>
            <w:szCs w:val="32"/>
            <w:highlight w:val="none"/>
            <w:lang w:val="en-US" w:eastAsia="zh-CN"/>
            <w:rPrChange w:id="1585" w:author="王慧玲" w:date="2022-10-11T14:38:10Z">
              <w:rPr>
                <w:rFonts w:hint="eastAsia" w:ascii="Times New Roman" w:hAnsi="Times New Roman"/>
                <w:sz w:val="32"/>
                <w:szCs w:val="32"/>
                <w:highlight w:val="none"/>
                <w:lang w:val="en-US" w:eastAsia="zh-CN"/>
              </w:rPr>
            </w:rPrChange>
          </w:rPr>
          <w:t>民生</w:t>
        </w:r>
      </w:ins>
      <w:ins w:id="1586" w:author="cocowang" w:date="2022-09-27T22:18:27Z">
        <w:r>
          <w:rPr>
            <w:rFonts w:hint="default" w:ascii="Times New Roman" w:hAnsi="Times New Roman" w:cs="Times New Roman"/>
            <w:sz w:val="32"/>
            <w:szCs w:val="32"/>
            <w:highlight w:val="none"/>
            <w:lang w:val="en-US" w:eastAsia="zh-CN"/>
            <w:rPrChange w:id="1587" w:author="王慧玲" w:date="2022-10-11T14:38:10Z">
              <w:rPr>
                <w:rFonts w:hint="eastAsia" w:ascii="Times New Roman" w:hAnsi="Times New Roman"/>
                <w:sz w:val="32"/>
                <w:szCs w:val="32"/>
                <w:highlight w:val="none"/>
                <w:lang w:val="en-US" w:eastAsia="zh-CN"/>
              </w:rPr>
            </w:rPrChange>
          </w:rPr>
          <w:t>微</w:t>
        </w:r>
      </w:ins>
      <w:ins w:id="1588" w:author="cocowang" w:date="2022-09-27T22:18:28Z">
        <w:r>
          <w:rPr>
            <w:rFonts w:hint="default" w:ascii="Times New Roman" w:hAnsi="Times New Roman" w:cs="Times New Roman"/>
            <w:sz w:val="32"/>
            <w:szCs w:val="32"/>
            <w:highlight w:val="none"/>
            <w:lang w:val="en-US" w:eastAsia="zh-CN"/>
            <w:rPrChange w:id="1589" w:author="王慧玲" w:date="2022-10-11T14:38:10Z">
              <w:rPr>
                <w:rFonts w:hint="eastAsia" w:ascii="Times New Roman" w:hAnsi="Times New Roman"/>
                <w:sz w:val="32"/>
                <w:szCs w:val="32"/>
                <w:highlight w:val="none"/>
                <w:lang w:val="en-US" w:eastAsia="zh-CN"/>
              </w:rPr>
            </w:rPrChange>
          </w:rPr>
          <w:t>实事</w:t>
        </w:r>
      </w:ins>
      <w:ins w:id="1590" w:author="cocowang" w:date="2022-09-27T21:17:11Z">
        <w:r>
          <w:rPr>
            <w:rFonts w:hint="default" w:ascii="Times New Roman" w:hAnsi="Times New Roman" w:cs="Times New Roman"/>
            <w:sz w:val="32"/>
            <w:szCs w:val="32"/>
            <w:highlight w:val="none"/>
            <w:lang w:val="en-US" w:eastAsia="zh-CN"/>
            <w:rPrChange w:id="1591" w:author="王慧玲" w:date="2022-10-11T14:38:10Z">
              <w:rPr>
                <w:rFonts w:hint="eastAsia" w:ascii="Times New Roman" w:hAnsi="Times New Roman"/>
                <w:sz w:val="32"/>
                <w:szCs w:val="32"/>
                <w:highlight w:val="none"/>
                <w:lang w:val="en-US" w:eastAsia="zh-CN"/>
              </w:rPr>
            </w:rPrChange>
          </w:rPr>
          <w:t>”</w:t>
        </w:r>
      </w:ins>
      <w:ins w:id="1592" w:author="cocowang" w:date="2022-09-27T22:18:32Z">
        <w:del w:id="1593" w:author="user" w:date="2022-10-11T11:13:29Z">
          <w:r>
            <w:rPr>
              <w:rFonts w:hint="default" w:ascii="Times New Roman" w:hAnsi="Times New Roman" w:cs="Times New Roman"/>
              <w:sz w:val="32"/>
              <w:szCs w:val="32"/>
              <w:highlight w:val="none"/>
              <w:lang w:val="en-US" w:eastAsia="zh-CN"/>
              <w:rPrChange w:id="1594" w:author="王慧玲" w:date="2022-10-11T14:38:10Z">
                <w:rPr>
                  <w:rFonts w:hint="eastAsia" w:ascii="Times New Roman" w:hAnsi="Times New Roman"/>
                  <w:sz w:val="32"/>
                  <w:szCs w:val="32"/>
                  <w:highlight w:val="none"/>
                  <w:lang w:val="en-US" w:eastAsia="zh-CN"/>
                </w:rPr>
              </w:rPrChange>
            </w:rPr>
            <w:delText>-</w:delText>
          </w:r>
        </w:del>
      </w:ins>
      <w:ins w:id="1595" w:author="user" w:date="2022-10-11T11:13:29Z">
        <w:r>
          <w:rPr>
            <w:rFonts w:hint="default" w:ascii="Times New Roman" w:hAnsi="Times New Roman" w:cs="Times New Roman"/>
            <w:sz w:val="32"/>
            <w:szCs w:val="32"/>
            <w:highlight w:val="none"/>
            <w:lang w:val="en-US" w:eastAsia="zh-CN"/>
            <w:rPrChange w:id="1596" w:author="王慧玲" w:date="2022-10-11T14:38:10Z">
              <w:rPr>
                <w:rFonts w:hint="eastAsia" w:ascii="仿宋_GB2312" w:hAnsi="仿宋_GB2312" w:cs="仿宋_GB2312"/>
                <w:sz w:val="32"/>
                <w:szCs w:val="32"/>
                <w:highlight w:val="none"/>
                <w:lang w:val="en-US" w:eastAsia="zh-CN"/>
              </w:rPr>
            </w:rPrChange>
          </w:rPr>
          <w:t>—</w:t>
        </w:r>
      </w:ins>
      <w:ins w:id="1597" w:author="cocowang" w:date="2022-09-27T22:18:34Z">
        <w:r>
          <w:rPr>
            <w:rFonts w:hint="default" w:ascii="Times New Roman" w:hAnsi="Times New Roman" w:cs="Times New Roman"/>
            <w:sz w:val="32"/>
            <w:szCs w:val="32"/>
            <w:highlight w:val="none"/>
            <w:lang w:val="en-US" w:eastAsia="zh-CN"/>
            <w:rPrChange w:id="1598" w:author="王慧玲" w:date="2022-10-11T14:38:10Z">
              <w:rPr>
                <w:rFonts w:hint="eastAsia" w:ascii="Times New Roman" w:hAnsi="Times New Roman"/>
                <w:sz w:val="32"/>
                <w:szCs w:val="32"/>
                <w:highlight w:val="none"/>
                <w:lang w:val="en-US" w:eastAsia="zh-CN"/>
              </w:rPr>
            </w:rPrChange>
          </w:rPr>
          <w:t>公益服务</w:t>
        </w:r>
      </w:ins>
      <w:ins w:id="1599" w:author="cocowang" w:date="2022-09-27T22:18:35Z">
        <w:r>
          <w:rPr>
            <w:rFonts w:hint="default" w:ascii="Times New Roman" w:hAnsi="Times New Roman" w:cs="Times New Roman"/>
            <w:sz w:val="32"/>
            <w:szCs w:val="32"/>
            <w:highlight w:val="none"/>
            <w:lang w:val="en-US" w:eastAsia="zh-CN"/>
            <w:rPrChange w:id="1600" w:author="王慧玲" w:date="2022-10-11T14:38:10Z">
              <w:rPr>
                <w:rFonts w:hint="eastAsia" w:ascii="Times New Roman" w:hAnsi="Times New Roman"/>
                <w:sz w:val="32"/>
                <w:szCs w:val="32"/>
                <w:highlight w:val="none"/>
                <w:lang w:val="en-US" w:eastAsia="zh-CN"/>
              </w:rPr>
            </w:rPrChange>
          </w:rPr>
          <w:t>项目</w:t>
        </w:r>
      </w:ins>
      <w:ins w:id="1601" w:author="cocowang" w:date="2022-09-27T22:23:48Z">
        <w:del w:id="1602" w:author="user" w:date="2022-10-11T11:19:31Z">
          <w:r>
            <w:rPr>
              <w:rFonts w:hint="default" w:ascii="Times New Roman" w:hAnsi="Times New Roman" w:cs="Times New Roman"/>
              <w:sz w:val="32"/>
              <w:szCs w:val="32"/>
              <w:highlight w:val="none"/>
              <w:lang w:val="en-US" w:eastAsia="zh-CN"/>
              <w:rPrChange w:id="1603" w:author="王慧玲" w:date="2022-10-11T14:38:10Z">
                <w:rPr>
                  <w:rFonts w:hint="eastAsia" w:ascii="Times New Roman" w:hAnsi="Times New Roman"/>
                  <w:sz w:val="32"/>
                  <w:szCs w:val="32"/>
                  <w:highlight w:val="none"/>
                  <w:lang w:val="en-US" w:eastAsia="zh-CN"/>
                </w:rPr>
              </w:rPrChange>
            </w:rPr>
            <w:delText>直接</w:delText>
          </w:r>
        </w:del>
      </w:ins>
      <w:ins w:id="1604" w:author="cocowang" w:date="2022-09-27T22:23:50Z">
        <w:r>
          <w:rPr>
            <w:rFonts w:hint="default" w:ascii="Times New Roman" w:hAnsi="Times New Roman" w:cs="Times New Roman"/>
            <w:sz w:val="32"/>
            <w:szCs w:val="32"/>
            <w:highlight w:val="none"/>
            <w:lang w:val="en-US" w:eastAsia="zh-CN"/>
            <w:rPrChange w:id="1605" w:author="王慧玲" w:date="2022-10-11T14:38:10Z">
              <w:rPr>
                <w:rFonts w:hint="eastAsia" w:ascii="Times New Roman" w:hAnsi="Times New Roman"/>
                <w:sz w:val="32"/>
                <w:szCs w:val="32"/>
                <w:highlight w:val="none"/>
                <w:lang w:val="en-US" w:eastAsia="zh-CN"/>
              </w:rPr>
            </w:rPrChange>
          </w:rPr>
          <w:t>通过</w:t>
        </w:r>
      </w:ins>
      <w:ins w:id="1606" w:author="cocowang" w:date="2022-09-27T22:18:44Z">
        <w:r>
          <w:rPr>
            <w:rFonts w:hint="default" w:ascii="Times New Roman" w:hAnsi="Times New Roman" w:cs="Times New Roman"/>
            <w:sz w:val="32"/>
            <w:szCs w:val="32"/>
            <w:highlight w:val="none"/>
            <w:lang w:val="en-US" w:eastAsia="zh-CN"/>
            <w:rPrChange w:id="1607" w:author="王慧玲" w:date="2022-10-11T14:38:10Z">
              <w:rPr>
                <w:rFonts w:hint="eastAsia" w:ascii="Times New Roman" w:hAnsi="Times New Roman"/>
                <w:sz w:val="32"/>
                <w:szCs w:val="32"/>
                <w:highlight w:val="none"/>
                <w:lang w:val="en-US" w:eastAsia="zh-CN"/>
              </w:rPr>
            </w:rPrChange>
          </w:rPr>
          <w:t>社区</w:t>
        </w:r>
      </w:ins>
      <w:ins w:id="1608" w:author="cocowang" w:date="2022-09-27T22:18:45Z">
        <w:r>
          <w:rPr>
            <w:rFonts w:hint="default" w:ascii="Times New Roman" w:hAnsi="Times New Roman" w:cs="Times New Roman"/>
            <w:sz w:val="32"/>
            <w:szCs w:val="32"/>
            <w:highlight w:val="none"/>
            <w:lang w:val="en-US" w:eastAsia="zh-CN"/>
            <w:rPrChange w:id="1609" w:author="王慧玲" w:date="2022-10-11T14:38:10Z">
              <w:rPr>
                <w:rFonts w:hint="eastAsia" w:ascii="Times New Roman" w:hAnsi="Times New Roman"/>
                <w:sz w:val="32"/>
                <w:szCs w:val="32"/>
                <w:highlight w:val="none"/>
                <w:lang w:val="en-US" w:eastAsia="zh-CN"/>
              </w:rPr>
            </w:rPrChange>
          </w:rPr>
          <w:t>协商</w:t>
        </w:r>
      </w:ins>
      <w:ins w:id="1610" w:author="cocowang" w:date="2022-09-27T22:23:27Z">
        <w:r>
          <w:rPr>
            <w:rFonts w:hint="default" w:ascii="Times New Roman" w:hAnsi="Times New Roman" w:cs="Times New Roman"/>
            <w:sz w:val="32"/>
            <w:szCs w:val="32"/>
            <w:highlight w:val="none"/>
            <w:lang w:val="en-US" w:eastAsia="zh-CN"/>
            <w:rPrChange w:id="1611" w:author="王慧玲" w:date="2022-10-11T14:38:10Z">
              <w:rPr>
                <w:rFonts w:hint="eastAsia" w:ascii="Times New Roman" w:hAnsi="Times New Roman"/>
                <w:sz w:val="32"/>
                <w:szCs w:val="32"/>
                <w:highlight w:val="none"/>
                <w:lang w:val="en-US" w:eastAsia="zh-CN"/>
              </w:rPr>
            </w:rPrChange>
          </w:rPr>
          <w:t>方式</w:t>
        </w:r>
      </w:ins>
      <w:ins w:id="1612" w:author="cocowang" w:date="2022-09-27T22:18:46Z">
        <w:r>
          <w:rPr>
            <w:rFonts w:hint="default" w:ascii="Times New Roman" w:hAnsi="Times New Roman" w:cs="Times New Roman"/>
            <w:sz w:val="32"/>
            <w:szCs w:val="32"/>
            <w:highlight w:val="none"/>
            <w:lang w:val="en-US" w:eastAsia="zh-CN"/>
            <w:rPrChange w:id="1613" w:author="王慧玲" w:date="2022-10-11T14:38:10Z">
              <w:rPr>
                <w:rFonts w:hint="eastAsia" w:ascii="Times New Roman" w:hAnsi="Times New Roman"/>
                <w:sz w:val="32"/>
                <w:szCs w:val="32"/>
                <w:highlight w:val="none"/>
                <w:lang w:val="en-US" w:eastAsia="zh-CN"/>
              </w:rPr>
            </w:rPrChange>
          </w:rPr>
          <w:t>确认</w:t>
        </w:r>
      </w:ins>
      <w:ins w:id="1614" w:author="user" w:date="2022-10-11T11:19:40Z">
        <w:r>
          <w:rPr>
            <w:rFonts w:hint="default" w:ascii="Times New Roman" w:hAnsi="Times New Roman" w:cs="Times New Roman"/>
            <w:sz w:val="32"/>
            <w:szCs w:val="32"/>
            <w:highlight w:val="none"/>
            <w:lang w:val="en-US" w:eastAsia="zh-CN"/>
            <w:rPrChange w:id="1615" w:author="王慧玲" w:date="2022-10-11T14:38:10Z">
              <w:rPr>
                <w:rFonts w:hint="eastAsia" w:ascii="Times New Roman" w:hAnsi="Times New Roman"/>
                <w:sz w:val="32"/>
                <w:szCs w:val="32"/>
                <w:highlight w:val="none"/>
                <w:lang w:val="en-US" w:eastAsia="zh-CN"/>
              </w:rPr>
            </w:rPrChange>
          </w:rPr>
          <w:t>项目</w:t>
        </w:r>
      </w:ins>
      <w:ins w:id="1616" w:author="user" w:date="2022-10-11T11:19:41Z">
        <w:r>
          <w:rPr>
            <w:rFonts w:hint="default" w:ascii="Times New Roman" w:hAnsi="Times New Roman" w:cs="Times New Roman"/>
            <w:sz w:val="32"/>
            <w:szCs w:val="32"/>
            <w:highlight w:val="none"/>
            <w:lang w:val="en-US" w:eastAsia="zh-CN"/>
            <w:rPrChange w:id="1617" w:author="王慧玲" w:date="2022-10-11T14:38:10Z">
              <w:rPr>
                <w:rFonts w:hint="eastAsia" w:ascii="Times New Roman" w:hAnsi="Times New Roman"/>
                <w:sz w:val="32"/>
                <w:szCs w:val="32"/>
                <w:highlight w:val="none"/>
                <w:lang w:val="en-US" w:eastAsia="zh-CN"/>
              </w:rPr>
            </w:rPrChange>
          </w:rPr>
          <w:t>具体</w:t>
        </w:r>
      </w:ins>
      <w:ins w:id="1618" w:author="user" w:date="2022-10-11T11:19:42Z">
        <w:r>
          <w:rPr>
            <w:rFonts w:hint="default" w:ascii="Times New Roman" w:hAnsi="Times New Roman" w:cs="Times New Roman"/>
            <w:sz w:val="32"/>
            <w:szCs w:val="32"/>
            <w:highlight w:val="none"/>
            <w:lang w:val="en-US" w:eastAsia="zh-CN"/>
            <w:rPrChange w:id="1619" w:author="王慧玲" w:date="2022-10-11T14:38:10Z">
              <w:rPr>
                <w:rFonts w:hint="eastAsia" w:ascii="Times New Roman" w:hAnsi="Times New Roman"/>
                <w:sz w:val="32"/>
                <w:szCs w:val="32"/>
                <w:highlight w:val="none"/>
                <w:lang w:val="en-US" w:eastAsia="zh-CN"/>
              </w:rPr>
            </w:rPrChange>
          </w:rPr>
          <w:t>实施方案</w:t>
        </w:r>
      </w:ins>
      <w:ins w:id="1620" w:author="user" w:date="2022-10-11T11:19:48Z">
        <w:r>
          <w:rPr>
            <w:rFonts w:hint="default" w:ascii="Times New Roman" w:hAnsi="Times New Roman" w:cs="Times New Roman"/>
            <w:sz w:val="32"/>
            <w:szCs w:val="32"/>
            <w:highlight w:val="none"/>
            <w:lang w:val="en-US" w:eastAsia="zh-CN"/>
            <w:rPrChange w:id="1621" w:author="王慧玲" w:date="2022-10-11T14:38:10Z">
              <w:rPr>
                <w:rFonts w:hint="eastAsia" w:ascii="Times New Roman" w:hAnsi="Times New Roman"/>
                <w:sz w:val="32"/>
                <w:szCs w:val="32"/>
                <w:highlight w:val="none"/>
                <w:lang w:val="en-US" w:eastAsia="zh-CN"/>
              </w:rPr>
            </w:rPrChange>
          </w:rPr>
          <w:t>（</w:t>
        </w:r>
      </w:ins>
      <w:ins w:id="1622" w:author="user" w:date="2022-10-11T11:19:49Z">
        <w:r>
          <w:rPr>
            <w:rFonts w:hint="default" w:ascii="Times New Roman" w:hAnsi="Times New Roman" w:cs="Times New Roman"/>
            <w:sz w:val="32"/>
            <w:szCs w:val="32"/>
            <w:highlight w:val="none"/>
            <w:lang w:val="en-US" w:eastAsia="zh-CN"/>
            <w:rPrChange w:id="1623" w:author="王慧玲" w:date="2022-10-11T14:38:10Z">
              <w:rPr>
                <w:rFonts w:hint="eastAsia" w:ascii="Times New Roman" w:hAnsi="Times New Roman"/>
                <w:sz w:val="32"/>
                <w:szCs w:val="32"/>
                <w:highlight w:val="none"/>
                <w:lang w:val="en-US" w:eastAsia="zh-CN"/>
              </w:rPr>
            </w:rPrChange>
          </w:rPr>
          <w:t>含</w:t>
        </w:r>
      </w:ins>
      <w:ins w:id="1624" w:author="user" w:date="2022-10-11T11:19:51Z">
        <w:r>
          <w:rPr>
            <w:rFonts w:hint="default" w:ascii="Times New Roman" w:hAnsi="Times New Roman" w:cs="Times New Roman"/>
            <w:sz w:val="32"/>
            <w:szCs w:val="32"/>
            <w:highlight w:val="none"/>
            <w:lang w:val="en-US" w:eastAsia="zh-CN"/>
            <w:rPrChange w:id="1625" w:author="王慧玲" w:date="2022-10-11T14:38:10Z">
              <w:rPr>
                <w:rFonts w:hint="eastAsia" w:ascii="Times New Roman" w:hAnsi="Times New Roman"/>
                <w:sz w:val="32"/>
                <w:szCs w:val="32"/>
                <w:highlight w:val="none"/>
                <w:lang w:val="en-US" w:eastAsia="zh-CN"/>
              </w:rPr>
            </w:rPrChange>
          </w:rPr>
          <w:t>服务内容</w:t>
        </w:r>
      </w:ins>
      <w:ins w:id="1626" w:author="user" w:date="2022-10-11T11:19:53Z">
        <w:r>
          <w:rPr>
            <w:rFonts w:hint="default" w:ascii="Times New Roman" w:hAnsi="Times New Roman" w:cs="Times New Roman"/>
            <w:sz w:val="32"/>
            <w:szCs w:val="32"/>
            <w:highlight w:val="none"/>
            <w:lang w:val="en-US" w:eastAsia="zh-CN"/>
            <w:rPrChange w:id="1627" w:author="王慧玲" w:date="2022-10-11T14:38:10Z">
              <w:rPr>
                <w:rFonts w:hint="eastAsia" w:ascii="Times New Roman" w:hAnsi="Times New Roman"/>
                <w:sz w:val="32"/>
                <w:szCs w:val="32"/>
                <w:highlight w:val="none"/>
                <w:lang w:val="en-US" w:eastAsia="zh-CN"/>
              </w:rPr>
            </w:rPrChange>
          </w:rPr>
          <w:t>、</w:t>
        </w:r>
      </w:ins>
      <w:ins w:id="1628" w:author="user" w:date="2022-10-11T11:20:23Z">
        <w:r>
          <w:rPr>
            <w:rFonts w:hint="default" w:ascii="Times New Roman" w:hAnsi="Times New Roman" w:cs="Times New Roman"/>
            <w:sz w:val="32"/>
            <w:szCs w:val="32"/>
            <w:highlight w:val="none"/>
            <w:lang w:val="en-US" w:eastAsia="zh-CN"/>
            <w:rPrChange w:id="1629" w:author="王慧玲" w:date="2022-10-11T14:38:10Z">
              <w:rPr>
                <w:rFonts w:hint="eastAsia" w:ascii="Times New Roman" w:hAnsi="Times New Roman"/>
                <w:sz w:val="32"/>
                <w:szCs w:val="32"/>
                <w:highlight w:val="none"/>
                <w:lang w:val="en-US" w:eastAsia="zh-CN"/>
              </w:rPr>
            </w:rPrChange>
          </w:rPr>
          <w:t>实施</w:t>
        </w:r>
      </w:ins>
      <w:ins w:id="1630" w:author="user" w:date="2022-10-11T11:19:55Z">
        <w:r>
          <w:rPr>
            <w:rFonts w:hint="default" w:ascii="Times New Roman" w:hAnsi="Times New Roman" w:cs="Times New Roman"/>
            <w:sz w:val="32"/>
            <w:szCs w:val="32"/>
            <w:highlight w:val="none"/>
            <w:lang w:val="en-US" w:eastAsia="zh-CN"/>
            <w:rPrChange w:id="1631" w:author="王慧玲" w:date="2022-10-11T14:38:10Z">
              <w:rPr>
                <w:rFonts w:hint="eastAsia" w:ascii="Times New Roman" w:hAnsi="Times New Roman"/>
                <w:sz w:val="32"/>
                <w:szCs w:val="32"/>
                <w:highlight w:val="none"/>
                <w:lang w:val="en-US" w:eastAsia="zh-CN"/>
              </w:rPr>
            </w:rPrChange>
          </w:rPr>
          <w:t>期限</w:t>
        </w:r>
      </w:ins>
      <w:ins w:id="1632" w:author="user" w:date="2022-10-11T11:19:56Z">
        <w:r>
          <w:rPr>
            <w:rFonts w:hint="default" w:ascii="Times New Roman" w:hAnsi="Times New Roman" w:cs="Times New Roman"/>
            <w:sz w:val="32"/>
            <w:szCs w:val="32"/>
            <w:highlight w:val="none"/>
            <w:lang w:val="en-US" w:eastAsia="zh-CN"/>
            <w:rPrChange w:id="1633" w:author="王慧玲" w:date="2022-10-11T14:38:10Z">
              <w:rPr>
                <w:rFonts w:hint="eastAsia" w:ascii="Times New Roman" w:hAnsi="Times New Roman"/>
                <w:sz w:val="32"/>
                <w:szCs w:val="32"/>
                <w:highlight w:val="none"/>
                <w:lang w:val="en-US" w:eastAsia="zh-CN"/>
              </w:rPr>
            </w:rPrChange>
          </w:rPr>
          <w:t>、</w:t>
        </w:r>
      </w:ins>
      <w:ins w:id="1634" w:author="user" w:date="2022-10-11T11:20:16Z">
        <w:r>
          <w:rPr>
            <w:rFonts w:hint="default" w:ascii="Times New Roman" w:hAnsi="Times New Roman" w:cs="Times New Roman"/>
            <w:sz w:val="32"/>
            <w:szCs w:val="32"/>
            <w:highlight w:val="none"/>
            <w:lang w:val="en-US" w:eastAsia="zh-CN"/>
            <w:rPrChange w:id="1635" w:author="王慧玲" w:date="2022-10-11T14:38:10Z">
              <w:rPr>
                <w:rFonts w:hint="eastAsia" w:ascii="Times New Roman" w:hAnsi="Times New Roman"/>
                <w:sz w:val="32"/>
                <w:szCs w:val="32"/>
                <w:highlight w:val="none"/>
                <w:lang w:val="en-US" w:eastAsia="zh-CN"/>
              </w:rPr>
            </w:rPrChange>
          </w:rPr>
          <w:t>受益对象</w:t>
        </w:r>
      </w:ins>
      <w:ins w:id="1636" w:author="user" w:date="2022-10-11T11:20:18Z">
        <w:r>
          <w:rPr>
            <w:rFonts w:hint="default" w:ascii="Times New Roman" w:hAnsi="Times New Roman" w:cs="Times New Roman"/>
            <w:sz w:val="32"/>
            <w:szCs w:val="32"/>
            <w:highlight w:val="none"/>
            <w:lang w:val="en-US" w:eastAsia="zh-CN"/>
            <w:rPrChange w:id="1637" w:author="王慧玲" w:date="2022-10-11T14:38:10Z">
              <w:rPr>
                <w:rFonts w:hint="eastAsia" w:ascii="Times New Roman" w:hAnsi="Times New Roman"/>
                <w:sz w:val="32"/>
                <w:szCs w:val="32"/>
                <w:highlight w:val="none"/>
                <w:lang w:val="en-US" w:eastAsia="zh-CN"/>
              </w:rPr>
            </w:rPrChange>
          </w:rPr>
          <w:t>及</w:t>
        </w:r>
      </w:ins>
      <w:ins w:id="1638" w:author="user" w:date="2022-10-11T11:20:01Z">
        <w:r>
          <w:rPr>
            <w:rFonts w:hint="default" w:ascii="Times New Roman" w:hAnsi="Times New Roman" w:cs="Times New Roman"/>
            <w:sz w:val="32"/>
            <w:szCs w:val="32"/>
            <w:highlight w:val="none"/>
            <w:lang w:val="en-US" w:eastAsia="zh-CN"/>
            <w:rPrChange w:id="1639" w:author="王慧玲" w:date="2022-10-11T14:38:10Z">
              <w:rPr>
                <w:rFonts w:hint="eastAsia" w:ascii="Times New Roman" w:hAnsi="Times New Roman"/>
                <w:sz w:val="32"/>
                <w:szCs w:val="32"/>
                <w:highlight w:val="none"/>
                <w:lang w:val="en-US" w:eastAsia="zh-CN"/>
              </w:rPr>
            </w:rPrChange>
          </w:rPr>
          <w:t>经费</w:t>
        </w:r>
      </w:ins>
      <w:ins w:id="1640" w:author="user" w:date="2022-10-11T11:20:03Z">
        <w:r>
          <w:rPr>
            <w:rFonts w:hint="default" w:ascii="Times New Roman" w:hAnsi="Times New Roman" w:cs="Times New Roman"/>
            <w:sz w:val="32"/>
            <w:szCs w:val="32"/>
            <w:highlight w:val="none"/>
            <w:lang w:val="en-US" w:eastAsia="zh-CN"/>
            <w:rPrChange w:id="1641" w:author="王慧玲" w:date="2022-10-11T14:38:10Z">
              <w:rPr>
                <w:rFonts w:hint="eastAsia" w:ascii="Times New Roman" w:hAnsi="Times New Roman"/>
                <w:sz w:val="32"/>
                <w:szCs w:val="32"/>
                <w:highlight w:val="none"/>
                <w:lang w:val="en-US" w:eastAsia="zh-CN"/>
              </w:rPr>
            </w:rPrChange>
          </w:rPr>
          <w:t>预算</w:t>
        </w:r>
      </w:ins>
      <w:ins w:id="1642" w:author="user" w:date="2022-10-11T11:19:48Z">
        <w:r>
          <w:rPr>
            <w:rFonts w:hint="default" w:ascii="Times New Roman" w:hAnsi="Times New Roman" w:cs="Times New Roman"/>
            <w:sz w:val="32"/>
            <w:szCs w:val="32"/>
            <w:highlight w:val="none"/>
            <w:lang w:val="en-US" w:eastAsia="zh-CN"/>
            <w:rPrChange w:id="1643" w:author="王慧玲" w:date="2022-10-11T14:38:10Z">
              <w:rPr>
                <w:rFonts w:hint="eastAsia" w:ascii="Times New Roman" w:hAnsi="Times New Roman"/>
                <w:sz w:val="32"/>
                <w:szCs w:val="32"/>
                <w:highlight w:val="none"/>
                <w:lang w:val="en-US" w:eastAsia="zh-CN"/>
              </w:rPr>
            </w:rPrChange>
          </w:rPr>
          <w:t>）</w:t>
        </w:r>
      </w:ins>
      <w:ins w:id="1644" w:author="user" w:date="2022-10-11T11:20:28Z">
        <w:r>
          <w:rPr>
            <w:rFonts w:hint="default" w:ascii="Times New Roman" w:hAnsi="Times New Roman" w:cs="Times New Roman"/>
            <w:sz w:val="32"/>
            <w:szCs w:val="32"/>
            <w:highlight w:val="none"/>
            <w:lang w:val="en-US" w:eastAsia="zh-CN"/>
            <w:rPrChange w:id="1645" w:author="王慧玲" w:date="2022-10-11T14:38:10Z">
              <w:rPr>
                <w:rFonts w:hint="eastAsia" w:ascii="Times New Roman" w:hAnsi="Times New Roman"/>
                <w:sz w:val="32"/>
                <w:szCs w:val="32"/>
                <w:highlight w:val="none"/>
                <w:lang w:val="en-US" w:eastAsia="zh-CN"/>
              </w:rPr>
            </w:rPrChange>
          </w:rPr>
          <w:t>，</w:t>
        </w:r>
      </w:ins>
      <w:ins w:id="1646" w:author="user" w:date="2022-10-11T11:20:31Z">
        <w:r>
          <w:rPr>
            <w:rFonts w:hint="default" w:ascii="Times New Roman" w:hAnsi="Times New Roman" w:cs="Times New Roman"/>
            <w:sz w:val="32"/>
            <w:szCs w:val="32"/>
            <w:highlight w:val="none"/>
            <w:lang w:val="en-US" w:eastAsia="zh-CN"/>
            <w:rPrChange w:id="1647" w:author="王慧玲" w:date="2022-10-11T14:38:10Z">
              <w:rPr>
                <w:rFonts w:hint="eastAsia" w:ascii="Times New Roman" w:hAnsi="Times New Roman"/>
                <w:sz w:val="32"/>
                <w:szCs w:val="32"/>
                <w:highlight w:val="none"/>
                <w:lang w:val="en-US" w:eastAsia="zh-CN"/>
              </w:rPr>
            </w:rPrChange>
          </w:rPr>
          <w:t>再</w:t>
        </w:r>
      </w:ins>
      <w:ins w:id="1648" w:author="user" w:date="2022-10-11T11:20:37Z">
        <w:r>
          <w:rPr>
            <w:rFonts w:hint="default" w:ascii="Times New Roman" w:hAnsi="Times New Roman" w:cs="Times New Roman"/>
            <w:sz w:val="32"/>
            <w:szCs w:val="32"/>
            <w:highlight w:val="none"/>
            <w:lang w:val="en-US" w:eastAsia="zh-CN"/>
            <w:rPrChange w:id="1649" w:author="王慧玲" w:date="2022-10-11T14:38:10Z">
              <w:rPr>
                <w:rFonts w:hint="eastAsia" w:ascii="Times New Roman" w:hAnsi="Times New Roman"/>
                <w:sz w:val="32"/>
                <w:szCs w:val="32"/>
                <w:highlight w:val="none"/>
                <w:lang w:val="en-US" w:eastAsia="zh-CN"/>
              </w:rPr>
            </w:rPrChange>
          </w:rPr>
          <w:t>按照</w:t>
        </w:r>
      </w:ins>
      <w:ins w:id="1650" w:author="user" w:date="2022-10-11T11:22:04Z">
        <w:r>
          <w:rPr>
            <w:rFonts w:hint="default" w:ascii="Times New Roman" w:hAnsi="Times New Roman" w:cs="Times New Roman"/>
            <w:sz w:val="32"/>
            <w:szCs w:val="32"/>
            <w:highlight w:val="none"/>
            <w:lang w:val="en-US" w:eastAsia="zh-CN"/>
            <w:rPrChange w:id="1651" w:author="王慧玲" w:date="2022-10-11T14:38:10Z">
              <w:rPr>
                <w:rFonts w:hint="eastAsia" w:ascii="Times New Roman" w:hAnsi="Times New Roman"/>
                <w:sz w:val="32"/>
                <w:szCs w:val="32"/>
                <w:highlight w:val="none"/>
                <w:lang w:val="en-US" w:eastAsia="zh-CN"/>
              </w:rPr>
            </w:rPrChange>
          </w:rPr>
          <w:t>预算约束、以事定费、公开择优、诚实信用、讲求绩效</w:t>
        </w:r>
      </w:ins>
      <w:ins w:id="1652" w:author="user" w:date="2022-10-11T11:22:07Z">
        <w:r>
          <w:rPr>
            <w:rFonts w:hint="default" w:ascii="Times New Roman" w:hAnsi="Times New Roman" w:cs="Times New Roman"/>
            <w:sz w:val="32"/>
            <w:szCs w:val="32"/>
            <w:highlight w:val="none"/>
            <w:lang w:val="en-US" w:eastAsia="zh-CN"/>
            <w:rPrChange w:id="1653" w:author="王慧玲" w:date="2022-10-11T14:38:10Z">
              <w:rPr>
                <w:rFonts w:hint="eastAsia" w:ascii="Times New Roman" w:hAnsi="Times New Roman"/>
                <w:sz w:val="32"/>
                <w:szCs w:val="32"/>
                <w:highlight w:val="none"/>
                <w:lang w:val="en-US" w:eastAsia="zh-CN"/>
              </w:rPr>
            </w:rPrChange>
          </w:rPr>
          <w:t>原则</w:t>
        </w:r>
      </w:ins>
      <w:ins w:id="1654" w:author="user" w:date="2022-10-11T11:34:03Z">
        <w:r>
          <w:rPr>
            <w:rFonts w:hint="default" w:ascii="Times New Roman" w:hAnsi="Times New Roman" w:cs="Times New Roman"/>
            <w:sz w:val="32"/>
            <w:szCs w:val="32"/>
            <w:highlight w:val="none"/>
            <w:lang w:val="en-US" w:eastAsia="zh-CN"/>
            <w:rPrChange w:id="1655" w:author="王慧玲" w:date="2022-10-11T14:38:10Z">
              <w:rPr>
                <w:rFonts w:hint="eastAsia" w:ascii="Times New Roman" w:hAnsi="Times New Roman"/>
                <w:sz w:val="32"/>
                <w:szCs w:val="32"/>
                <w:highlight w:val="none"/>
                <w:lang w:val="en-US" w:eastAsia="zh-CN"/>
              </w:rPr>
            </w:rPrChange>
          </w:rPr>
          <w:t>，</w:t>
        </w:r>
      </w:ins>
      <w:ins w:id="1656" w:author="user" w:date="2022-10-11T11:22:22Z">
        <w:r>
          <w:rPr>
            <w:rFonts w:hint="default" w:ascii="Times New Roman" w:hAnsi="Times New Roman" w:cs="Times New Roman"/>
            <w:sz w:val="32"/>
            <w:szCs w:val="32"/>
            <w:highlight w:val="none"/>
            <w:lang w:val="en-US" w:eastAsia="zh-CN"/>
            <w:rPrChange w:id="1657" w:author="王慧玲" w:date="2022-10-11T14:38:10Z">
              <w:rPr>
                <w:rFonts w:hint="eastAsia" w:ascii="Times New Roman" w:hAnsi="Times New Roman"/>
                <w:sz w:val="32"/>
                <w:szCs w:val="32"/>
                <w:highlight w:val="none"/>
                <w:lang w:val="en-US" w:eastAsia="zh-CN"/>
              </w:rPr>
            </w:rPrChange>
          </w:rPr>
          <w:t>由村（</w:t>
        </w:r>
      </w:ins>
      <w:ins w:id="1658" w:author="user" w:date="2022-10-11T11:22:23Z">
        <w:r>
          <w:rPr>
            <w:rFonts w:hint="default" w:ascii="Times New Roman" w:hAnsi="Times New Roman" w:cs="Times New Roman"/>
            <w:sz w:val="32"/>
            <w:szCs w:val="32"/>
            <w:highlight w:val="none"/>
            <w:lang w:val="en-US" w:eastAsia="zh-CN"/>
            <w:rPrChange w:id="1659" w:author="王慧玲" w:date="2022-10-11T14:38:10Z">
              <w:rPr>
                <w:rFonts w:hint="eastAsia" w:ascii="Times New Roman" w:hAnsi="Times New Roman"/>
                <w:sz w:val="32"/>
                <w:szCs w:val="32"/>
                <w:highlight w:val="none"/>
                <w:lang w:val="en-US" w:eastAsia="zh-CN"/>
              </w:rPr>
            </w:rPrChange>
          </w:rPr>
          <w:t>社区</w:t>
        </w:r>
      </w:ins>
      <w:ins w:id="1660" w:author="user" w:date="2022-10-11T11:22:22Z">
        <w:r>
          <w:rPr>
            <w:rFonts w:hint="default" w:ascii="Times New Roman" w:hAnsi="Times New Roman" w:cs="Times New Roman"/>
            <w:sz w:val="32"/>
            <w:szCs w:val="32"/>
            <w:highlight w:val="none"/>
            <w:lang w:val="en-US" w:eastAsia="zh-CN"/>
            <w:rPrChange w:id="1661" w:author="王慧玲" w:date="2022-10-11T14:38:10Z">
              <w:rPr>
                <w:rFonts w:hint="eastAsia" w:ascii="Times New Roman" w:hAnsi="Times New Roman"/>
                <w:sz w:val="32"/>
                <w:szCs w:val="32"/>
                <w:highlight w:val="none"/>
                <w:lang w:val="en-US" w:eastAsia="zh-CN"/>
              </w:rPr>
            </w:rPrChange>
          </w:rPr>
          <w:t>）</w:t>
        </w:r>
      </w:ins>
      <w:ins w:id="1662" w:author="user" w:date="2022-10-11T11:22:24Z">
        <w:r>
          <w:rPr>
            <w:rFonts w:hint="default" w:ascii="Times New Roman" w:hAnsi="Times New Roman" w:cs="Times New Roman"/>
            <w:sz w:val="32"/>
            <w:szCs w:val="32"/>
            <w:highlight w:val="none"/>
            <w:lang w:val="en-US" w:eastAsia="zh-CN"/>
            <w:rPrChange w:id="1663" w:author="王慧玲" w:date="2022-10-11T14:38:10Z">
              <w:rPr>
                <w:rFonts w:hint="eastAsia" w:ascii="Times New Roman" w:hAnsi="Times New Roman"/>
                <w:sz w:val="32"/>
                <w:szCs w:val="32"/>
                <w:highlight w:val="none"/>
                <w:lang w:val="en-US" w:eastAsia="zh-CN"/>
              </w:rPr>
            </w:rPrChange>
          </w:rPr>
          <w:t>自行</w:t>
        </w:r>
      </w:ins>
      <w:ins w:id="1664" w:author="user" w:date="2022-10-11T11:22:26Z">
        <w:r>
          <w:rPr>
            <w:rFonts w:hint="default" w:ascii="Times New Roman" w:hAnsi="Times New Roman" w:cs="Times New Roman"/>
            <w:sz w:val="32"/>
            <w:szCs w:val="32"/>
            <w:highlight w:val="none"/>
            <w:lang w:val="en-US" w:eastAsia="zh-CN"/>
            <w:rPrChange w:id="1665" w:author="王慧玲" w:date="2022-10-11T14:38:10Z">
              <w:rPr>
                <w:rFonts w:hint="eastAsia" w:ascii="Times New Roman" w:hAnsi="Times New Roman"/>
                <w:sz w:val="32"/>
                <w:szCs w:val="32"/>
                <w:highlight w:val="none"/>
                <w:lang w:val="en-US" w:eastAsia="zh-CN"/>
              </w:rPr>
            </w:rPrChange>
          </w:rPr>
          <w:t>通过</w:t>
        </w:r>
      </w:ins>
      <w:ins w:id="1666" w:author="user" w:date="2022-10-11T11:22:32Z">
        <w:r>
          <w:rPr>
            <w:rFonts w:hint="default" w:ascii="Times New Roman" w:hAnsi="Times New Roman" w:cs="Times New Roman"/>
            <w:sz w:val="32"/>
            <w:szCs w:val="32"/>
            <w:highlight w:val="none"/>
            <w:lang w:val="en-US" w:eastAsia="zh-CN"/>
            <w:rPrChange w:id="1667" w:author="王慧玲" w:date="2022-10-11T14:38:10Z">
              <w:rPr>
                <w:rFonts w:hint="eastAsia" w:ascii="Times New Roman" w:hAnsi="Times New Roman"/>
                <w:sz w:val="32"/>
                <w:szCs w:val="32"/>
                <w:highlight w:val="none"/>
                <w:lang w:val="en-US" w:eastAsia="zh-CN"/>
              </w:rPr>
            </w:rPrChange>
          </w:rPr>
          <w:t>简易询价、</w:t>
        </w:r>
      </w:ins>
      <w:ins w:id="1668" w:author="user" w:date="2022-10-11T11:22:35Z">
        <w:r>
          <w:rPr>
            <w:rFonts w:hint="default" w:ascii="Times New Roman" w:hAnsi="Times New Roman" w:cs="Times New Roman"/>
            <w:sz w:val="32"/>
            <w:szCs w:val="32"/>
            <w:highlight w:val="none"/>
            <w:lang w:val="en-US" w:eastAsia="zh-CN"/>
            <w:rPrChange w:id="1669" w:author="王慧玲" w:date="2022-10-11T14:38:10Z">
              <w:rPr>
                <w:rFonts w:hint="eastAsia" w:ascii="Times New Roman" w:hAnsi="Times New Roman"/>
                <w:sz w:val="32"/>
                <w:szCs w:val="32"/>
                <w:highlight w:val="none"/>
                <w:lang w:val="en-US" w:eastAsia="zh-CN"/>
              </w:rPr>
            </w:rPrChange>
          </w:rPr>
          <w:t>竞争性</w:t>
        </w:r>
      </w:ins>
      <w:ins w:id="1670" w:author="user" w:date="2022-10-11T11:22:37Z">
        <w:r>
          <w:rPr>
            <w:rFonts w:hint="default" w:ascii="Times New Roman" w:hAnsi="Times New Roman" w:cs="Times New Roman"/>
            <w:sz w:val="32"/>
            <w:szCs w:val="32"/>
            <w:highlight w:val="none"/>
            <w:lang w:val="en-US" w:eastAsia="zh-CN"/>
            <w:rPrChange w:id="1671" w:author="王慧玲" w:date="2022-10-11T14:38:10Z">
              <w:rPr>
                <w:rFonts w:hint="eastAsia" w:ascii="Times New Roman" w:hAnsi="Times New Roman"/>
                <w:sz w:val="32"/>
                <w:szCs w:val="32"/>
                <w:highlight w:val="none"/>
                <w:lang w:val="en-US" w:eastAsia="zh-CN"/>
              </w:rPr>
            </w:rPrChange>
          </w:rPr>
          <w:t>磋商</w:t>
        </w:r>
      </w:ins>
      <w:ins w:id="1672" w:author="user" w:date="2022-10-11T11:26:59Z">
        <w:r>
          <w:rPr>
            <w:rFonts w:hint="default" w:ascii="Times New Roman" w:hAnsi="Times New Roman" w:cs="Times New Roman"/>
            <w:sz w:val="32"/>
            <w:szCs w:val="32"/>
            <w:highlight w:val="none"/>
            <w:lang w:val="en-US" w:eastAsia="zh-CN"/>
            <w:rPrChange w:id="1673" w:author="王慧玲" w:date="2022-10-11T14:38:10Z">
              <w:rPr>
                <w:rFonts w:hint="eastAsia" w:ascii="Times New Roman" w:hAnsi="Times New Roman"/>
                <w:sz w:val="32"/>
                <w:szCs w:val="32"/>
                <w:highlight w:val="none"/>
                <w:lang w:val="en-US" w:eastAsia="zh-CN"/>
              </w:rPr>
            </w:rPrChange>
          </w:rPr>
          <w:t>或</w:t>
        </w:r>
      </w:ins>
      <w:ins w:id="1674" w:author="user" w:date="2022-10-11T11:24:54Z">
        <w:r>
          <w:rPr>
            <w:rFonts w:hint="default" w:ascii="Times New Roman" w:hAnsi="Times New Roman" w:cs="Times New Roman"/>
            <w:sz w:val="32"/>
            <w:szCs w:val="32"/>
            <w:highlight w:val="none"/>
            <w:lang w:val="en-US" w:eastAsia="zh-CN"/>
            <w:rPrChange w:id="1675" w:author="王慧玲" w:date="2022-10-11T14:38:10Z">
              <w:rPr>
                <w:rFonts w:hint="eastAsia" w:ascii="Times New Roman" w:hAnsi="Times New Roman"/>
                <w:sz w:val="32"/>
                <w:szCs w:val="32"/>
                <w:highlight w:val="none"/>
                <w:lang w:val="en-US" w:eastAsia="zh-CN"/>
              </w:rPr>
            </w:rPrChange>
          </w:rPr>
          <w:t>竞争性</w:t>
        </w:r>
      </w:ins>
      <w:ins w:id="1676" w:author="user" w:date="2022-10-11T11:24:56Z">
        <w:r>
          <w:rPr>
            <w:rFonts w:hint="default" w:ascii="Times New Roman" w:hAnsi="Times New Roman" w:cs="Times New Roman"/>
            <w:sz w:val="32"/>
            <w:szCs w:val="32"/>
            <w:highlight w:val="none"/>
            <w:lang w:val="en-US" w:eastAsia="zh-CN"/>
            <w:rPrChange w:id="1677" w:author="王慧玲" w:date="2022-10-11T14:38:10Z">
              <w:rPr>
                <w:rFonts w:hint="eastAsia" w:ascii="Times New Roman" w:hAnsi="Times New Roman"/>
                <w:sz w:val="32"/>
                <w:szCs w:val="32"/>
                <w:highlight w:val="none"/>
                <w:lang w:val="en-US" w:eastAsia="zh-CN"/>
              </w:rPr>
            </w:rPrChange>
          </w:rPr>
          <w:t>谈判</w:t>
        </w:r>
      </w:ins>
      <w:ins w:id="1678" w:author="user" w:date="2022-10-11T11:22:37Z">
        <w:r>
          <w:rPr>
            <w:rFonts w:hint="default" w:ascii="Times New Roman" w:hAnsi="Times New Roman" w:cs="Times New Roman"/>
            <w:sz w:val="32"/>
            <w:szCs w:val="32"/>
            <w:highlight w:val="none"/>
            <w:lang w:val="en-US" w:eastAsia="zh-CN"/>
            <w:rPrChange w:id="1679" w:author="王慧玲" w:date="2022-10-11T14:38:10Z">
              <w:rPr>
                <w:rFonts w:hint="eastAsia" w:ascii="Times New Roman" w:hAnsi="Times New Roman"/>
                <w:sz w:val="32"/>
                <w:szCs w:val="32"/>
                <w:highlight w:val="none"/>
                <w:lang w:val="en-US" w:eastAsia="zh-CN"/>
              </w:rPr>
            </w:rPrChange>
          </w:rPr>
          <w:t>等</w:t>
        </w:r>
      </w:ins>
      <w:ins w:id="1680" w:author="user" w:date="2022-10-11T11:27:03Z">
        <w:r>
          <w:rPr>
            <w:rFonts w:hint="default" w:ascii="Times New Roman" w:hAnsi="Times New Roman" w:cs="Times New Roman"/>
            <w:sz w:val="32"/>
            <w:szCs w:val="32"/>
            <w:highlight w:val="none"/>
            <w:lang w:val="en-US" w:eastAsia="zh-CN"/>
            <w:rPrChange w:id="1681" w:author="王慧玲" w:date="2022-10-11T14:38:10Z">
              <w:rPr>
                <w:rFonts w:hint="eastAsia" w:ascii="Times New Roman" w:hAnsi="Times New Roman"/>
                <w:sz w:val="32"/>
                <w:szCs w:val="32"/>
                <w:highlight w:val="none"/>
                <w:lang w:val="en-US" w:eastAsia="zh-CN"/>
              </w:rPr>
            </w:rPrChange>
          </w:rPr>
          <w:t>不同</w:t>
        </w:r>
      </w:ins>
      <w:ins w:id="1682" w:author="user" w:date="2022-10-11T11:22:38Z">
        <w:r>
          <w:rPr>
            <w:rFonts w:hint="default" w:ascii="Times New Roman" w:hAnsi="Times New Roman" w:cs="Times New Roman"/>
            <w:sz w:val="32"/>
            <w:szCs w:val="32"/>
            <w:highlight w:val="none"/>
            <w:lang w:val="en-US" w:eastAsia="zh-CN"/>
            <w:rPrChange w:id="1683" w:author="王慧玲" w:date="2022-10-11T14:38:10Z">
              <w:rPr>
                <w:rFonts w:hint="eastAsia" w:ascii="Times New Roman" w:hAnsi="Times New Roman"/>
                <w:sz w:val="32"/>
                <w:szCs w:val="32"/>
                <w:highlight w:val="none"/>
                <w:lang w:val="en-US" w:eastAsia="zh-CN"/>
              </w:rPr>
            </w:rPrChange>
          </w:rPr>
          <w:t>方式</w:t>
        </w:r>
      </w:ins>
      <w:ins w:id="1684" w:author="user" w:date="2022-10-11T11:27:11Z">
        <w:r>
          <w:rPr>
            <w:rFonts w:hint="default" w:ascii="Times New Roman" w:hAnsi="Times New Roman" w:cs="Times New Roman"/>
            <w:sz w:val="32"/>
            <w:szCs w:val="32"/>
            <w:highlight w:val="none"/>
            <w:lang w:val="en-US" w:eastAsia="zh-CN"/>
            <w:rPrChange w:id="1685" w:author="王慧玲" w:date="2022-10-11T14:38:10Z">
              <w:rPr>
                <w:rFonts w:hint="eastAsia" w:ascii="Times New Roman" w:hAnsi="Times New Roman"/>
                <w:sz w:val="32"/>
                <w:szCs w:val="32"/>
                <w:highlight w:val="none"/>
                <w:lang w:val="en-US" w:eastAsia="zh-CN"/>
              </w:rPr>
            </w:rPrChange>
          </w:rPr>
          <w:t>实施</w:t>
        </w:r>
      </w:ins>
      <w:ins w:id="1686" w:author="user" w:date="2022-10-11T11:27:17Z">
        <w:r>
          <w:rPr>
            <w:rFonts w:hint="default" w:ascii="Times New Roman" w:hAnsi="Times New Roman" w:cs="Times New Roman"/>
            <w:sz w:val="32"/>
            <w:szCs w:val="32"/>
            <w:highlight w:val="none"/>
            <w:lang w:val="en-US" w:eastAsia="zh-CN"/>
            <w:rPrChange w:id="1687" w:author="王慧玲" w:date="2022-10-11T14:38:10Z">
              <w:rPr>
                <w:rFonts w:hint="eastAsia" w:ascii="Times New Roman" w:hAnsi="Times New Roman"/>
                <w:sz w:val="32"/>
                <w:szCs w:val="32"/>
                <w:highlight w:val="none"/>
                <w:lang w:val="en-US" w:eastAsia="zh-CN"/>
              </w:rPr>
            </w:rPrChange>
          </w:rPr>
          <w:t>采购</w:t>
        </w:r>
      </w:ins>
      <w:ins w:id="1688" w:author="user" w:date="2022-10-11T11:33:52Z">
        <w:r>
          <w:rPr>
            <w:rFonts w:hint="default" w:ascii="Times New Roman" w:hAnsi="Times New Roman" w:cs="Times New Roman"/>
            <w:sz w:val="32"/>
            <w:szCs w:val="32"/>
            <w:highlight w:val="none"/>
            <w:lang w:val="en-US" w:eastAsia="zh-CN"/>
            <w:rPrChange w:id="1689" w:author="王慧玲" w:date="2022-10-11T14:38:10Z">
              <w:rPr>
                <w:rFonts w:hint="eastAsia" w:ascii="Times New Roman" w:hAnsi="Times New Roman"/>
                <w:sz w:val="32"/>
                <w:szCs w:val="32"/>
                <w:highlight w:val="none"/>
                <w:lang w:val="en-US" w:eastAsia="zh-CN"/>
              </w:rPr>
            </w:rPrChange>
          </w:rPr>
          <w:t>确定</w:t>
        </w:r>
      </w:ins>
      <w:ins w:id="1690" w:author="user" w:date="2022-10-11T11:33:54Z">
        <w:r>
          <w:rPr>
            <w:rFonts w:hint="default" w:ascii="Times New Roman" w:hAnsi="Times New Roman" w:cs="Times New Roman"/>
            <w:sz w:val="32"/>
            <w:szCs w:val="32"/>
            <w:highlight w:val="none"/>
            <w:lang w:val="en-US" w:eastAsia="zh-CN"/>
            <w:rPrChange w:id="1691" w:author="王慧玲" w:date="2022-10-11T14:38:10Z">
              <w:rPr>
                <w:rFonts w:hint="eastAsia" w:ascii="Times New Roman" w:hAnsi="Times New Roman"/>
                <w:sz w:val="32"/>
                <w:szCs w:val="32"/>
                <w:highlight w:val="none"/>
                <w:lang w:val="en-US" w:eastAsia="zh-CN"/>
              </w:rPr>
            </w:rPrChange>
          </w:rPr>
          <w:t>供应商</w:t>
        </w:r>
      </w:ins>
      <w:ins w:id="1692" w:author="user" w:date="2022-10-11T11:27:18Z">
        <w:r>
          <w:rPr>
            <w:rFonts w:hint="default" w:ascii="Times New Roman" w:hAnsi="Times New Roman" w:cs="Times New Roman"/>
            <w:sz w:val="32"/>
            <w:szCs w:val="32"/>
            <w:highlight w:val="none"/>
            <w:lang w:val="en-US" w:eastAsia="zh-CN"/>
            <w:rPrChange w:id="1693" w:author="王慧玲" w:date="2022-10-11T14:38:10Z">
              <w:rPr>
                <w:rFonts w:hint="eastAsia" w:ascii="Times New Roman" w:hAnsi="Times New Roman"/>
                <w:sz w:val="32"/>
                <w:szCs w:val="32"/>
                <w:highlight w:val="none"/>
                <w:lang w:val="en-US" w:eastAsia="zh-CN"/>
              </w:rPr>
            </w:rPrChange>
          </w:rPr>
          <w:t>。</w:t>
        </w:r>
      </w:ins>
      <w:ins w:id="1694" w:author="cocowang" w:date="2022-09-27T22:19:04Z">
        <w:del w:id="1695" w:author="user" w:date="2022-10-11T11:31:39Z">
          <w:r>
            <w:rPr>
              <w:rFonts w:hint="default" w:ascii="Times New Roman" w:hAnsi="Times New Roman" w:cs="Times New Roman"/>
              <w:sz w:val="32"/>
              <w:szCs w:val="32"/>
              <w:highlight w:val="none"/>
              <w:lang w:val="en-US" w:eastAsia="zh-CN"/>
              <w:rPrChange w:id="1696" w:author="王慧玲" w:date="2022-10-11T14:38:10Z">
                <w:rPr>
                  <w:rFonts w:hint="eastAsia" w:ascii="Times New Roman" w:hAnsi="Times New Roman"/>
                  <w:sz w:val="32"/>
                  <w:szCs w:val="32"/>
                  <w:highlight w:val="none"/>
                  <w:lang w:val="en-US" w:eastAsia="zh-CN"/>
                </w:rPr>
              </w:rPrChange>
            </w:rPr>
            <w:delText>经费</w:delText>
          </w:r>
        </w:del>
      </w:ins>
      <w:ins w:id="1697" w:author="cocowang" w:date="2022-09-27T22:19:06Z">
        <w:del w:id="1698" w:author="user" w:date="2022-10-11T11:31:39Z">
          <w:r>
            <w:rPr>
              <w:rFonts w:hint="default" w:ascii="Times New Roman" w:hAnsi="Times New Roman" w:cs="Times New Roman"/>
              <w:sz w:val="32"/>
              <w:szCs w:val="32"/>
              <w:highlight w:val="none"/>
              <w:lang w:val="en-US" w:eastAsia="zh-CN"/>
              <w:rPrChange w:id="1699" w:author="王慧玲" w:date="2022-10-11T14:38:10Z">
                <w:rPr>
                  <w:rFonts w:hint="eastAsia" w:ascii="Times New Roman" w:hAnsi="Times New Roman"/>
                  <w:sz w:val="32"/>
                  <w:szCs w:val="32"/>
                  <w:highlight w:val="none"/>
                  <w:lang w:val="en-US" w:eastAsia="zh-CN"/>
                </w:rPr>
              </w:rPrChange>
            </w:rPr>
            <w:delText>预算</w:delText>
          </w:r>
        </w:del>
      </w:ins>
      <w:ins w:id="1700" w:author="cocowang" w:date="2022-09-27T22:21:01Z">
        <w:del w:id="1701" w:author="user" w:date="2022-10-11T11:31:39Z">
          <w:r>
            <w:rPr>
              <w:rFonts w:hint="default" w:ascii="Times New Roman" w:hAnsi="Times New Roman" w:cs="Times New Roman"/>
              <w:sz w:val="32"/>
              <w:szCs w:val="32"/>
              <w:highlight w:val="none"/>
              <w:lang w:val="en-US" w:eastAsia="zh-CN"/>
              <w:rPrChange w:id="1702" w:author="王慧玲" w:date="2022-10-11T14:38:10Z">
                <w:rPr>
                  <w:rFonts w:hint="eastAsia" w:ascii="Times New Roman" w:hAnsi="Times New Roman"/>
                  <w:sz w:val="32"/>
                  <w:szCs w:val="32"/>
                  <w:highlight w:val="none"/>
                  <w:lang w:val="en-US" w:eastAsia="zh-CN"/>
                </w:rPr>
              </w:rPrChange>
            </w:rPr>
            <w:delText>和</w:delText>
          </w:r>
        </w:del>
      </w:ins>
      <w:ins w:id="1703" w:author="cocowang" w:date="2022-09-27T22:23:37Z">
        <w:del w:id="1704" w:author="user" w:date="2022-10-11T11:31:39Z">
          <w:r>
            <w:rPr>
              <w:rFonts w:hint="default" w:ascii="Times New Roman" w:hAnsi="Times New Roman" w:cs="Times New Roman"/>
              <w:sz w:val="32"/>
              <w:szCs w:val="32"/>
              <w:highlight w:val="none"/>
              <w:lang w:val="en-US" w:eastAsia="zh-CN"/>
              <w:rPrChange w:id="1705" w:author="王慧玲" w:date="2022-10-11T14:38:10Z">
                <w:rPr>
                  <w:rFonts w:hint="eastAsia" w:ascii="Times New Roman" w:hAnsi="Times New Roman"/>
                  <w:sz w:val="32"/>
                  <w:szCs w:val="32"/>
                  <w:highlight w:val="none"/>
                  <w:lang w:val="en-US" w:eastAsia="zh-CN"/>
                </w:rPr>
              </w:rPrChange>
            </w:rPr>
            <w:delText>供应商</w:delText>
          </w:r>
        </w:del>
      </w:ins>
      <w:ins w:id="1706" w:author="cocowang" w:date="2022-09-27T22:19:07Z">
        <w:del w:id="1707" w:author="user" w:date="2022-10-11T11:31:39Z">
          <w:r>
            <w:rPr>
              <w:rFonts w:hint="default" w:ascii="Times New Roman" w:hAnsi="Times New Roman" w:cs="Times New Roman"/>
              <w:sz w:val="32"/>
              <w:szCs w:val="32"/>
              <w:highlight w:val="none"/>
              <w:lang w:val="en-US" w:eastAsia="zh-CN"/>
              <w:rPrChange w:id="1708" w:author="王慧玲" w:date="2022-10-11T14:38:10Z">
                <w:rPr>
                  <w:rFonts w:hint="eastAsia" w:ascii="Times New Roman" w:hAnsi="Times New Roman"/>
                  <w:sz w:val="32"/>
                  <w:szCs w:val="32"/>
                  <w:highlight w:val="none"/>
                  <w:lang w:val="en-US" w:eastAsia="zh-CN"/>
                </w:rPr>
              </w:rPrChange>
            </w:rPr>
            <w:delText>，</w:delText>
          </w:r>
        </w:del>
      </w:ins>
      <w:ins w:id="1709" w:author="cocowang" w:date="2022-09-27T22:19:09Z">
        <w:del w:id="1710" w:author="user" w:date="2022-10-11T11:31:39Z">
          <w:r>
            <w:rPr>
              <w:rFonts w:hint="default" w:ascii="Times New Roman" w:hAnsi="Times New Roman" w:cs="Times New Roman"/>
              <w:sz w:val="32"/>
              <w:szCs w:val="32"/>
              <w:highlight w:val="none"/>
              <w:lang w:val="en-US" w:eastAsia="zh-CN"/>
              <w:rPrChange w:id="1711" w:author="王慧玲" w:date="2022-10-11T14:38:10Z">
                <w:rPr>
                  <w:rFonts w:hint="eastAsia" w:ascii="Times New Roman" w:hAnsi="Times New Roman"/>
                  <w:sz w:val="32"/>
                  <w:szCs w:val="32"/>
                  <w:highlight w:val="none"/>
                  <w:lang w:val="en-US" w:eastAsia="zh-CN"/>
                </w:rPr>
              </w:rPrChange>
            </w:rPr>
            <w:delText>由</w:delText>
          </w:r>
        </w:del>
      </w:ins>
      <w:ins w:id="1712" w:author="cocowang" w:date="2022-09-27T22:19:10Z">
        <w:del w:id="1713" w:author="user" w:date="2022-10-11T11:31:39Z">
          <w:r>
            <w:rPr>
              <w:rFonts w:hint="default" w:ascii="Times New Roman" w:hAnsi="Times New Roman" w:cs="Times New Roman"/>
              <w:sz w:val="32"/>
              <w:szCs w:val="32"/>
              <w:highlight w:val="none"/>
              <w:lang w:val="en-US" w:eastAsia="zh-CN"/>
              <w:rPrChange w:id="1714" w:author="王慧玲" w:date="2022-10-11T14:38:10Z">
                <w:rPr>
                  <w:rFonts w:hint="eastAsia" w:ascii="Times New Roman" w:hAnsi="Times New Roman"/>
                  <w:sz w:val="32"/>
                  <w:szCs w:val="32"/>
                  <w:highlight w:val="none"/>
                  <w:lang w:val="en-US" w:eastAsia="zh-CN"/>
                </w:rPr>
              </w:rPrChange>
            </w:rPr>
            <w:delText>村</w:delText>
          </w:r>
        </w:del>
      </w:ins>
      <w:ins w:id="1715" w:author="cocowang" w:date="2022-09-27T22:19:11Z">
        <w:del w:id="1716" w:author="user" w:date="2022-10-11T11:31:39Z">
          <w:r>
            <w:rPr>
              <w:rFonts w:hint="default" w:ascii="Times New Roman" w:hAnsi="Times New Roman" w:cs="Times New Roman"/>
              <w:sz w:val="32"/>
              <w:szCs w:val="32"/>
              <w:highlight w:val="none"/>
              <w:lang w:val="en-US" w:eastAsia="zh-CN"/>
              <w:rPrChange w:id="1717" w:author="王慧玲" w:date="2022-10-11T14:38:10Z">
                <w:rPr>
                  <w:rFonts w:hint="eastAsia" w:ascii="Times New Roman" w:hAnsi="Times New Roman"/>
                  <w:sz w:val="32"/>
                  <w:szCs w:val="32"/>
                  <w:highlight w:val="none"/>
                  <w:lang w:val="en-US" w:eastAsia="zh-CN"/>
                </w:rPr>
              </w:rPrChange>
            </w:rPr>
            <w:delText>（</w:delText>
          </w:r>
        </w:del>
      </w:ins>
      <w:ins w:id="1718" w:author="cocowang" w:date="2022-09-27T22:19:12Z">
        <w:del w:id="1719" w:author="user" w:date="2022-10-11T11:31:39Z">
          <w:r>
            <w:rPr>
              <w:rFonts w:hint="default" w:ascii="Times New Roman" w:hAnsi="Times New Roman" w:cs="Times New Roman"/>
              <w:sz w:val="32"/>
              <w:szCs w:val="32"/>
              <w:highlight w:val="none"/>
              <w:lang w:val="en-US" w:eastAsia="zh-CN"/>
              <w:rPrChange w:id="1720" w:author="王慧玲" w:date="2022-10-11T14:38:10Z">
                <w:rPr>
                  <w:rFonts w:hint="eastAsia" w:ascii="Times New Roman" w:hAnsi="Times New Roman"/>
                  <w:sz w:val="32"/>
                  <w:szCs w:val="32"/>
                  <w:highlight w:val="none"/>
                  <w:lang w:val="en-US" w:eastAsia="zh-CN"/>
                </w:rPr>
              </w:rPrChange>
            </w:rPr>
            <w:delText>社区</w:delText>
          </w:r>
        </w:del>
      </w:ins>
      <w:ins w:id="1721" w:author="cocowang" w:date="2022-09-27T22:19:11Z">
        <w:del w:id="1722" w:author="user" w:date="2022-10-11T11:31:39Z">
          <w:r>
            <w:rPr>
              <w:rFonts w:hint="default" w:ascii="Times New Roman" w:hAnsi="Times New Roman" w:cs="Times New Roman"/>
              <w:sz w:val="32"/>
              <w:szCs w:val="32"/>
              <w:highlight w:val="none"/>
              <w:lang w:val="en-US" w:eastAsia="zh-CN"/>
              <w:rPrChange w:id="1723" w:author="王慧玲" w:date="2022-10-11T14:38:10Z">
                <w:rPr>
                  <w:rFonts w:hint="eastAsia" w:ascii="Times New Roman" w:hAnsi="Times New Roman"/>
                  <w:sz w:val="32"/>
                  <w:szCs w:val="32"/>
                  <w:highlight w:val="none"/>
                  <w:lang w:val="en-US" w:eastAsia="zh-CN"/>
                </w:rPr>
              </w:rPrChange>
            </w:rPr>
            <w:delText>）</w:delText>
          </w:r>
        </w:del>
      </w:ins>
      <w:ins w:id="1724" w:author="cocowang" w:date="2022-09-27T22:48:46Z">
        <w:del w:id="1725" w:author="user" w:date="2022-10-11T11:31:39Z">
          <w:r>
            <w:rPr>
              <w:rFonts w:hint="default" w:ascii="Times New Roman" w:hAnsi="Times New Roman" w:cs="Times New Roman"/>
              <w:sz w:val="32"/>
              <w:szCs w:val="32"/>
              <w:highlight w:val="none"/>
              <w:lang w:val="en-US" w:eastAsia="zh-CN"/>
              <w:rPrChange w:id="1726" w:author="王慧玲" w:date="2022-10-11T14:38:10Z">
                <w:rPr>
                  <w:rFonts w:hint="eastAsia" w:ascii="Times New Roman" w:hAnsi="Times New Roman"/>
                  <w:sz w:val="32"/>
                  <w:szCs w:val="32"/>
                  <w:highlight w:val="none"/>
                  <w:lang w:val="en-US" w:eastAsia="zh-CN"/>
                </w:rPr>
              </w:rPrChange>
            </w:rPr>
            <w:delText>自行</w:delText>
          </w:r>
        </w:del>
      </w:ins>
      <w:ins w:id="1727" w:author="cocowang" w:date="2022-09-27T22:48:50Z">
        <w:del w:id="1728" w:author="user" w:date="2022-10-11T11:31:39Z">
          <w:r>
            <w:rPr>
              <w:rFonts w:hint="default" w:ascii="Times New Roman" w:hAnsi="Times New Roman" w:cs="Times New Roman"/>
              <w:sz w:val="32"/>
              <w:szCs w:val="32"/>
              <w:highlight w:val="none"/>
              <w:lang w:val="en-US" w:eastAsia="zh-CN"/>
              <w:rPrChange w:id="1729" w:author="王慧玲" w:date="2022-10-11T14:38:10Z">
                <w:rPr>
                  <w:rFonts w:hint="eastAsia" w:ascii="Times New Roman" w:hAnsi="Times New Roman"/>
                  <w:sz w:val="32"/>
                  <w:szCs w:val="32"/>
                  <w:highlight w:val="none"/>
                  <w:lang w:val="en-US" w:eastAsia="zh-CN"/>
                </w:rPr>
              </w:rPrChange>
            </w:rPr>
            <w:delText>实施</w:delText>
          </w:r>
        </w:del>
      </w:ins>
      <w:ins w:id="1730" w:author="cocowang" w:date="2022-09-27T22:20:39Z">
        <w:del w:id="1731" w:author="user" w:date="2022-10-11T11:31:39Z">
          <w:r>
            <w:rPr>
              <w:rFonts w:hint="default" w:ascii="Times New Roman" w:hAnsi="Times New Roman" w:cs="Times New Roman"/>
              <w:sz w:val="32"/>
              <w:szCs w:val="32"/>
              <w:highlight w:val="none"/>
              <w:lang w:val="en-US" w:eastAsia="zh-CN"/>
              <w:rPrChange w:id="1732" w:author="王慧玲" w:date="2022-10-11T14:38:10Z">
                <w:rPr>
                  <w:rFonts w:hint="eastAsia" w:ascii="Times New Roman" w:hAnsi="Times New Roman"/>
                  <w:sz w:val="32"/>
                  <w:szCs w:val="32"/>
                  <w:highlight w:val="none"/>
                  <w:lang w:val="en-US" w:eastAsia="zh-CN"/>
                </w:rPr>
              </w:rPrChange>
            </w:rPr>
            <w:delText>采购</w:delText>
          </w:r>
        </w:del>
      </w:ins>
      <w:ins w:id="1733" w:author="cocowang" w:date="2022-09-27T22:48:53Z">
        <w:del w:id="1734" w:author="user" w:date="2022-10-11T11:31:39Z">
          <w:r>
            <w:rPr>
              <w:rFonts w:hint="default" w:ascii="Times New Roman" w:hAnsi="Times New Roman" w:cs="Times New Roman"/>
              <w:sz w:val="32"/>
              <w:szCs w:val="32"/>
              <w:highlight w:val="none"/>
              <w:lang w:val="en-US" w:eastAsia="zh-CN"/>
              <w:rPrChange w:id="1735" w:author="王慧玲" w:date="2022-10-11T14:38:10Z">
                <w:rPr>
                  <w:rFonts w:hint="eastAsia" w:ascii="Times New Roman" w:hAnsi="Times New Roman"/>
                  <w:sz w:val="32"/>
                  <w:szCs w:val="32"/>
                  <w:highlight w:val="none"/>
                  <w:lang w:val="en-US" w:eastAsia="zh-CN"/>
                </w:rPr>
              </w:rPrChange>
            </w:rPr>
            <w:delText>。</w:delText>
          </w:r>
        </w:del>
      </w:ins>
      <w:ins w:id="1736" w:author="cocowang" w:date="2022-09-27T22:49:13Z">
        <w:r>
          <w:rPr>
            <w:rFonts w:hint="default" w:ascii="Times New Roman" w:hAnsi="Times New Roman" w:cs="Times New Roman"/>
            <w:sz w:val="32"/>
            <w:szCs w:val="32"/>
            <w:highlight w:val="none"/>
            <w:lang w:val="en-US" w:eastAsia="zh-CN"/>
            <w:rPrChange w:id="1737" w:author="王慧玲" w:date="2022-10-11T14:38:10Z">
              <w:rPr>
                <w:rFonts w:hint="eastAsia" w:ascii="Times New Roman" w:hAnsi="Times New Roman"/>
                <w:sz w:val="32"/>
                <w:szCs w:val="32"/>
                <w:highlight w:val="none"/>
                <w:lang w:val="en-US" w:eastAsia="zh-CN"/>
              </w:rPr>
            </w:rPrChange>
          </w:rPr>
          <w:t>供应商</w:t>
        </w:r>
      </w:ins>
      <w:ins w:id="1738" w:author="cocowang" w:date="2022-09-27T22:49:14Z">
        <w:r>
          <w:rPr>
            <w:rFonts w:hint="default" w:ascii="Times New Roman" w:hAnsi="Times New Roman" w:cs="Times New Roman"/>
            <w:sz w:val="32"/>
            <w:szCs w:val="32"/>
            <w:highlight w:val="none"/>
            <w:lang w:val="en-US" w:eastAsia="zh-CN"/>
            <w:rPrChange w:id="1739" w:author="王慧玲" w:date="2022-10-11T14:38:10Z">
              <w:rPr>
                <w:rFonts w:hint="eastAsia" w:ascii="Times New Roman" w:hAnsi="Times New Roman"/>
                <w:sz w:val="32"/>
                <w:szCs w:val="32"/>
                <w:highlight w:val="none"/>
                <w:lang w:val="en-US" w:eastAsia="zh-CN"/>
              </w:rPr>
            </w:rPrChange>
          </w:rPr>
          <w:t>应</w:t>
        </w:r>
      </w:ins>
      <w:ins w:id="1740" w:author="cocowang" w:date="2022-09-27T22:49:15Z">
        <w:r>
          <w:rPr>
            <w:rFonts w:hint="default" w:ascii="Times New Roman" w:hAnsi="Times New Roman" w:cs="Times New Roman"/>
            <w:sz w:val="32"/>
            <w:szCs w:val="32"/>
            <w:highlight w:val="none"/>
            <w:lang w:val="en-US" w:eastAsia="zh-CN"/>
            <w:rPrChange w:id="1741" w:author="王慧玲" w:date="2022-10-11T14:38:10Z">
              <w:rPr>
                <w:rFonts w:hint="eastAsia" w:ascii="Times New Roman" w:hAnsi="Times New Roman"/>
                <w:sz w:val="32"/>
                <w:szCs w:val="32"/>
                <w:highlight w:val="none"/>
                <w:lang w:val="en-US" w:eastAsia="zh-CN"/>
              </w:rPr>
            </w:rPrChange>
          </w:rPr>
          <w:t>具备</w:t>
        </w:r>
      </w:ins>
      <w:ins w:id="1742" w:author="cocowang" w:date="2022-09-27T22:49:16Z">
        <w:r>
          <w:rPr>
            <w:rFonts w:hint="default" w:ascii="Times New Roman" w:hAnsi="Times New Roman" w:cs="Times New Roman"/>
            <w:sz w:val="32"/>
            <w:szCs w:val="32"/>
            <w:highlight w:val="none"/>
            <w:lang w:val="en-US" w:eastAsia="zh-CN"/>
            <w:rPrChange w:id="1743" w:author="王慧玲" w:date="2022-10-11T14:38:10Z">
              <w:rPr>
                <w:rFonts w:hint="eastAsia" w:ascii="Times New Roman" w:hAnsi="Times New Roman"/>
                <w:sz w:val="32"/>
                <w:szCs w:val="32"/>
                <w:highlight w:val="none"/>
                <w:lang w:val="en-US" w:eastAsia="zh-CN"/>
              </w:rPr>
            </w:rPrChange>
          </w:rPr>
          <w:t>以下</w:t>
        </w:r>
      </w:ins>
      <w:ins w:id="1744" w:author="cocowang" w:date="2022-09-27T22:49:17Z">
        <w:r>
          <w:rPr>
            <w:rFonts w:hint="default" w:ascii="Times New Roman" w:hAnsi="Times New Roman" w:cs="Times New Roman"/>
            <w:sz w:val="32"/>
            <w:szCs w:val="32"/>
            <w:highlight w:val="none"/>
            <w:lang w:val="en-US" w:eastAsia="zh-CN"/>
            <w:rPrChange w:id="1745" w:author="王慧玲" w:date="2022-10-11T14:38:10Z">
              <w:rPr>
                <w:rFonts w:hint="eastAsia" w:ascii="Times New Roman" w:hAnsi="Times New Roman"/>
                <w:sz w:val="32"/>
                <w:szCs w:val="32"/>
                <w:highlight w:val="none"/>
                <w:lang w:val="en-US" w:eastAsia="zh-CN"/>
              </w:rPr>
            </w:rPrChange>
          </w:rPr>
          <w:t>条件</w:t>
        </w:r>
      </w:ins>
      <w:ins w:id="1746" w:author="cocowang" w:date="2022-09-27T22:49:18Z">
        <w:r>
          <w:rPr>
            <w:rFonts w:hint="default" w:ascii="Times New Roman" w:hAnsi="Times New Roman" w:cs="Times New Roman"/>
            <w:sz w:val="32"/>
            <w:szCs w:val="32"/>
            <w:highlight w:val="none"/>
            <w:lang w:val="en-US" w:eastAsia="zh-CN"/>
            <w:rPrChange w:id="1747" w:author="王慧玲" w:date="2022-10-11T14:38:10Z">
              <w:rPr>
                <w:rFonts w:hint="eastAsia" w:ascii="Times New Roman" w:hAnsi="Times New Roman"/>
                <w:sz w:val="32"/>
                <w:szCs w:val="32"/>
                <w:highlight w:val="none"/>
                <w:lang w:val="en-US" w:eastAsia="zh-CN"/>
              </w:rPr>
            </w:rPrChange>
          </w:rPr>
          <w:t>：</w:t>
        </w:r>
      </w:ins>
    </w:p>
    <w:p>
      <w:pPr>
        <w:pStyle w:val="2"/>
        <w:ind w:firstLine="640" w:firstLineChars="200"/>
        <w:rPr>
          <w:ins w:id="1749" w:author="cocowang" w:date="2022-09-27T22:49:51Z"/>
          <w:rFonts w:hint="default" w:ascii="Times New Roman" w:hAnsi="Times New Roman" w:cs="Times New Roman"/>
          <w:sz w:val="32"/>
          <w:szCs w:val="32"/>
          <w:highlight w:val="none"/>
          <w:lang w:val="en-US" w:eastAsia="zh-CN"/>
          <w:rPrChange w:id="1750" w:author="王慧玲" w:date="2022-10-11T14:38:10Z">
            <w:rPr>
              <w:ins w:id="1751" w:author="cocowang" w:date="2022-09-27T22:49:51Z"/>
              <w:rFonts w:hint="eastAsia" w:ascii="Times New Roman" w:hAnsi="Times New Roman"/>
              <w:sz w:val="32"/>
              <w:szCs w:val="32"/>
              <w:highlight w:val="none"/>
              <w:lang w:val="en-US" w:eastAsia="zh-CN"/>
            </w:rPr>
          </w:rPrChange>
        </w:rPr>
        <w:pPrChange w:id="1748" w:author="cocowang" w:date="2022-09-27T20:47:09Z">
          <w:pPr>
            <w:pStyle w:val="2"/>
          </w:pPr>
        </w:pPrChange>
      </w:pPr>
      <w:ins w:id="1752" w:author="cocowang" w:date="2022-09-27T22:49:20Z">
        <w:r>
          <w:rPr>
            <w:rFonts w:hint="default" w:ascii="Times New Roman" w:hAnsi="Times New Roman" w:cs="Times New Roman"/>
            <w:sz w:val="32"/>
            <w:szCs w:val="32"/>
            <w:highlight w:val="none"/>
            <w:lang w:val="en-US" w:eastAsia="zh-CN"/>
            <w:rPrChange w:id="1753" w:author="王慧玲" w:date="2022-10-11T14:38:10Z">
              <w:rPr>
                <w:rFonts w:hint="eastAsia" w:ascii="Times New Roman" w:hAnsi="Times New Roman"/>
                <w:sz w:val="32"/>
                <w:szCs w:val="32"/>
                <w:highlight w:val="none"/>
                <w:lang w:val="en-US" w:eastAsia="zh-CN"/>
              </w:rPr>
            </w:rPrChange>
          </w:rPr>
          <w:t>（</w:t>
        </w:r>
      </w:ins>
      <w:ins w:id="1754" w:author="cocowang" w:date="2022-09-27T22:49:22Z">
        <w:r>
          <w:rPr>
            <w:rFonts w:hint="default" w:ascii="Times New Roman" w:hAnsi="Times New Roman" w:cs="Times New Roman"/>
            <w:sz w:val="32"/>
            <w:szCs w:val="32"/>
            <w:highlight w:val="none"/>
            <w:lang w:val="en-US" w:eastAsia="zh-CN"/>
            <w:rPrChange w:id="1755" w:author="王慧玲" w:date="2022-10-11T14:38:10Z">
              <w:rPr>
                <w:rFonts w:hint="eastAsia" w:ascii="Times New Roman" w:hAnsi="Times New Roman"/>
                <w:sz w:val="32"/>
                <w:szCs w:val="32"/>
                <w:highlight w:val="none"/>
                <w:lang w:val="en-US" w:eastAsia="zh-CN"/>
              </w:rPr>
            </w:rPrChange>
          </w:rPr>
          <w:t>一</w:t>
        </w:r>
      </w:ins>
      <w:ins w:id="1756" w:author="cocowang" w:date="2022-09-27T22:49:20Z">
        <w:r>
          <w:rPr>
            <w:rFonts w:hint="default" w:ascii="Times New Roman" w:hAnsi="Times New Roman" w:cs="Times New Roman"/>
            <w:sz w:val="32"/>
            <w:szCs w:val="32"/>
            <w:highlight w:val="none"/>
            <w:lang w:val="en-US" w:eastAsia="zh-CN"/>
            <w:rPrChange w:id="1757" w:author="王慧玲" w:date="2022-10-11T14:38:10Z">
              <w:rPr>
                <w:rFonts w:hint="eastAsia" w:ascii="Times New Roman" w:hAnsi="Times New Roman"/>
                <w:sz w:val="32"/>
                <w:szCs w:val="32"/>
                <w:highlight w:val="none"/>
                <w:lang w:val="en-US" w:eastAsia="zh-CN"/>
              </w:rPr>
            </w:rPrChange>
          </w:rPr>
          <w:t>）</w:t>
        </w:r>
      </w:ins>
      <w:ins w:id="1758" w:author="cocowang" w:date="2022-09-27T22:49:35Z">
        <w:r>
          <w:rPr>
            <w:rFonts w:hint="default" w:ascii="Times New Roman" w:hAnsi="Times New Roman" w:cs="Times New Roman"/>
            <w:sz w:val="32"/>
            <w:szCs w:val="32"/>
            <w:highlight w:val="none"/>
            <w:lang w:val="en-US" w:eastAsia="zh-CN"/>
            <w:rPrChange w:id="1759" w:author="王慧玲" w:date="2022-10-11T14:38:10Z">
              <w:rPr>
                <w:rFonts w:hint="eastAsia" w:ascii="Times New Roman" w:hAnsi="Times New Roman"/>
                <w:sz w:val="32"/>
                <w:szCs w:val="32"/>
                <w:highlight w:val="none"/>
                <w:lang w:val="en-US" w:eastAsia="zh-CN"/>
              </w:rPr>
            </w:rPrChange>
          </w:rPr>
          <w:t>依法</w:t>
        </w:r>
      </w:ins>
      <w:ins w:id="1760" w:author="cocowang" w:date="2022-09-27T22:49:37Z">
        <w:r>
          <w:rPr>
            <w:rFonts w:hint="default" w:ascii="Times New Roman" w:hAnsi="Times New Roman" w:cs="Times New Roman"/>
            <w:sz w:val="32"/>
            <w:szCs w:val="32"/>
            <w:highlight w:val="none"/>
            <w:lang w:val="en-US" w:eastAsia="zh-CN"/>
            <w:rPrChange w:id="1761" w:author="王慧玲" w:date="2022-10-11T14:38:10Z">
              <w:rPr>
                <w:rFonts w:hint="eastAsia" w:ascii="Times New Roman" w:hAnsi="Times New Roman"/>
                <w:sz w:val="32"/>
                <w:szCs w:val="32"/>
                <w:highlight w:val="none"/>
                <w:lang w:val="en-US" w:eastAsia="zh-CN"/>
              </w:rPr>
            </w:rPrChange>
          </w:rPr>
          <w:t>登记、</w:t>
        </w:r>
      </w:ins>
      <w:ins w:id="1762" w:author="cocowang" w:date="2022-09-27T22:49:38Z">
        <w:r>
          <w:rPr>
            <w:rFonts w:hint="default" w:ascii="Times New Roman" w:hAnsi="Times New Roman" w:cs="Times New Roman"/>
            <w:sz w:val="32"/>
            <w:szCs w:val="32"/>
            <w:highlight w:val="none"/>
            <w:lang w:val="en-US" w:eastAsia="zh-CN"/>
            <w:rPrChange w:id="1763" w:author="王慧玲" w:date="2022-10-11T14:38:10Z">
              <w:rPr>
                <w:rFonts w:hint="eastAsia" w:ascii="Times New Roman" w:hAnsi="Times New Roman"/>
                <w:sz w:val="32"/>
                <w:szCs w:val="32"/>
                <w:highlight w:val="none"/>
                <w:lang w:val="en-US" w:eastAsia="zh-CN"/>
              </w:rPr>
            </w:rPrChange>
          </w:rPr>
          <w:t>设立</w:t>
        </w:r>
      </w:ins>
      <w:ins w:id="1764" w:author="cocowang" w:date="2022-09-27T22:49:42Z">
        <w:r>
          <w:rPr>
            <w:rFonts w:hint="default" w:ascii="Times New Roman" w:hAnsi="Times New Roman" w:cs="Times New Roman"/>
            <w:sz w:val="32"/>
            <w:szCs w:val="32"/>
            <w:highlight w:val="none"/>
            <w:lang w:val="en-US" w:eastAsia="zh-CN"/>
            <w:rPrChange w:id="1765" w:author="王慧玲" w:date="2022-10-11T14:38:10Z">
              <w:rPr>
                <w:rFonts w:hint="eastAsia" w:ascii="Times New Roman" w:hAnsi="Times New Roman"/>
                <w:sz w:val="32"/>
                <w:szCs w:val="32"/>
                <w:highlight w:val="none"/>
                <w:lang w:val="en-US" w:eastAsia="zh-CN"/>
              </w:rPr>
            </w:rPrChange>
          </w:rPr>
          <w:t>，</w:t>
        </w:r>
      </w:ins>
      <w:ins w:id="1766" w:author="cocowang" w:date="2022-09-27T22:49:44Z">
        <w:r>
          <w:rPr>
            <w:rFonts w:hint="default" w:ascii="Times New Roman" w:hAnsi="Times New Roman" w:cs="Times New Roman"/>
            <w:sz w:val="32"/>
            <w:szCs w:val="32"/>
            <w:highlight w:val="none"/>
            <w:lang w:val="en-US" w:eastAsia="zh-CN"/>
            <w:rPrChange w:id="1767" w:author="王慧玲" w:date="2022-10-11T14:38:10Z">
              <w:rPr>
                <w:rFonts w:hint="eastAsia" w:ascii="Times New Roman" w:hAnsi="Times New Roman"/>
                <w:sz w:val="32"/>
                <w:szCs w:val="32"/>
                <w:highlight w:val="none"/>
                <w:lang w:val="en-US" w:eastAsia="zh-CN"/>
              </w:rPr>
            </w:rPrChange>
          </w:rPr>
          <w:t>具有</w:t>
        </w:r>
      </w:ins>
      <w:ins w:id="1768" w:author="cocowang" w:date="2022-09-27T22:49:45Z">
        <w:r>
          <w:rPr>
            <w:rFonts w:hint="default" w:ascii="Times New Roman" w:hAnsi="Times New Roman" w:cs="Times New Roman"/>
            <w:sz w:val="32"/>
            <w:szCs w:val="32"/>
            <w:highlight w:val="none"/>
            <w:lang w:val="en-US" w:eastAsia="zh-CN"/>
            <w:rPrChange w:id="1769" w:author="王慧玲" w:date="2022-10-11T14:38:10Z">
              <w:rPr>
                <w:rFonts w:hint="eastAsia" w:ascii="Times New Roman" w:hAnsi="Times New Roman"/>
                <w:sz w:val="32"/>
                <w:szCs w:val="32"/>
                <w:highlight w:val="none"/>
                <w:lang w:val="en-US" w:eastAsia="zh-CN"/>
              </w:rPr>
            </w:rPrChange>
          </w:rPr>
          <w:t>独立</w:t>
        </w:r>
      </w:ins>
      <w:ins w:id="1770" w:author="cocowang" w:date="2022-09-27T22:49:46Z">
        <w:r>
          <w:rPr>
            <w:rFonts w:hint="default" w:ascii="Times New Roman" w:hAnsi="Times New Roman" w:cs="Times New Roman"/>
            <w:sz w:val="32"/>
            <w:szCs w:val="32"/>
            <w:highlight w:val="none"/>
            <w:lang w:val="en-US" w:eastAsia="zh-CN"/>
            <w:rPrChange w:id="1771" w:author="王慧玲" w:date="2022-10-11T14:38:10Z">
              <w:rPr>
                <w:rFonts w:hint="eastAsia" w:ascii="Times New Roman" w:hAnsi="Times New Roman"/>
                <w:sz w:val="32"/>
                <w:szCs w:val="32"/>
                <w:highlight w:val="none"/>
                <w:lang w:val="en-US" w:eastAsia="zh-CN"/>
              </w:rPr>
            </w:rPrChange>
          </w:rPr>
          <w:t>承担</w:t>
        </w:r>
      </w:ins>
      <w:ins w:id="1772" w:author="cocowang" w:date="2022-09-27T22:49:47Z">
        <w:r>
          <w:rPr>
            <w:rFonts w:hint="default" w:ascii="Times New Roman" w:hAnsi="Times New Roman" w:cs="Times New Roman"/>
            <w:sz w:val="32"/>
            <w:szCs w:val="32"/>
            <w:highlight w:val="none"/>
            <w:lang w:val="en-US" w:eastAsia="zh-CN"/>
            <w:rPrChange w:id="1773" w:author="王慧玲" w:date="2022-10-11T14:38:10Z">
              <w:rPr>
                <w:rFonts w:hint="eastAsia" w:ascii="Times New Roman" w:hAnsi="Times New Roman"/>
                <w:sz w:val="32"/>
                <w:szCs w:val="32"/>
                <w:highlight w:val="none"/>
                <w:lang w:val="en-US" w:eastAsia="zh-CN"/>
              </w:rPr>
            </w:rPrChange>
          </w:rPr>
          <w:t>民事</w:t>
        </w:r>
      </w:ins>
      <w:ins w:id="1774" w:author="cocowang" w:date="2022-09-27T22:49:48Z">
        <w:r>
          <w:rPr>
            <w:rFonts w:hint="default" w:ascii="Times New Roman" w:hAnsi="Times New Roman" w:cs="Times New Roman"/>
            <w:sz w:val="32"/>
            <w:szCs w:val="32"/>
            <w:highlight w:val="none"/>
            <w:lang w:val="en-US" w:eastAsia="zh-CN"/>
            <w:rPrChange w:id="1775" w:author="王慧玲" w:date="2022-10-11T14:38:10Z">
              <w:rPr>
                <w:rFonts w:hint="eastAsia" w:ascii="Times New Roman" w:hAnsi="Times New Roman"/>
                <w:sz w:val="32"/>
                <w:szCs w:val="32"/>
                <w:highlight w:val="none"/>
                <w:lang w:val="en-US" w:eastAsia="zh-CN"/>
              </w:rPr>
            </w:rPrChange>
          </w:rPr>
          <w:t>责任的</w:t>
        </w:r>
      </w:ins>
      <w:ins w:id="1776" w:author="cocowang" w:date="2022-09-27T22:49:49Z">
        <w:r>
          <w:rPr>
            <w:rFonts w:hint="default" w:ascii="Times New Roman" w:hAnsi="Times New Roman" w:cs="Times New Roman"/>
            <w:sz w:val="32"/>
            <w:szCs w:val="32"/>
            <w:highlight w:val="none"/>
            <w:lang w:val="en-US" w:eastAsia="zh-CN"/>
            <w:rPrChange w:id="1777" w:author="王慧玲" w:date="2022-10-11T14:38:10Z">
              <w:rPr>
                <w:rFonts w:hint="eastAsia" w:ascii="Times New Roman" w:hAnsi="Times New Roman"/>
                <w:sz w:val="32"/>
                <w:szCs w:val="32"/>
                <w:highlight w:val="none"/>
                <w:lang w:val="en-US" w:eastAsia="zh-CN"/>
              </w:rPr>
            </w:rPrChange>
          </w:rPr>
          <w:t>能力</w:t>
        </w:r>
      </w:ins>
      <w:ins w:id="1778" w:author="cocowang" w:date="2022-09-27T22:49:50Z">
        <w:r>
          <w:rPr>
            <w:rFonts w:hint="default" w:ascii="Times New Roman" w:hAnsi="Times New Roman" w:cs="Times New Roman"/>
            <w:sz w:val="32"/>
            <w:szCs w:val="32"/>
            <w:highlight w:val="none"/>
            <w:lang w:val="en-US" w:eastAsia="zh-CN"/>
            <w:rPrChange w:id="1779" w:author="王慧玲" w:date="2022-10-11T14:38:10Z">
              <w:rPr>
                <w:rFonts w:hint="eastAsia" w:ascii="Times New Roman" w:hAnsi="Times New Roman"/>
                <w:sz w:val="32"/>
                <w:szCs w:val="32"/>
                <w:highlight w:val="none"/>
                <w:lang w:val="en-US" w:eastAsia="zh-CN"/>
              </w:rPr>
            </w:rPrChange>
          </w:rPr>
          <w:t>；</w:t>
        </w:r>
      </w:ins>
    </w:p>
    <w:p>
      <w:pPr>
        <w:pStyle w:val="2"/>
        <w:ind w:firstLine="640" w:firstLineChars="200"/>
        <w:rPr>
          <w:ins w:id="1781" w:author="cocowang" w:date="2022-09-27T22:51:46Z"/>
          <w:rFonts w:hint="default" w:ascii="Times New Roman" w:hAnsi="Times New Roman" w:cs="Times New Roman"/>
          <w:sz w:val="32"/>
          <w:szCs w:val="32"/>
          <w:highlight w:val="none"/>
          <w:lang w:val="en-US" w:eastAsia="zh-CN"/>
          <w:rPrChange w:id="1782" w:author="王慧玲" w:date="2022-10-11T14:38:10Z">
            <w:rPr>
              <w:ins w:id="1783" w:author="cocowang" w:date="2022-09-27T22:51:46Z"/>
              <w:rFonts w:hint="eastAsia" w:ascii="Times New Roman" w:hAnsi="Times New Roman"/>
              <w:sz w:val="32"/>
              <w:szCs w:val="32"/>
              <w:highlight w:val="none"/>
              <w:lang w:val="en-US" w:eastAsia="zh-CN"/>
            </w:rPr>
          </w:rPrChange>
        </w:rPr>
        <w:pPrChange w:id="1780" w:author="cocowang" w:date="2022-09-27T20:47:09Z">
          <w:pPr>
            <w:pStyle w:val="2"/>
          </w:pPr>
        </w:pPrChange>
      </w:pPr>
      <w:ins w:id="1784" w:author="cocowang" w:date="2022-09-27T22:49:53Z">
        <w:r>
          <w:rPr>
            <w:rFonts w:hint="default" w:ascii="Times New Roman" w:hAnsi="Times New Roman" w:cs="Times New Roman"/>
            <w:sz w:val="32"/>
            <w:szCs w:val="32"/>
            <w:highlight w:val="none"/>
            <w:lang w:val="en-US" w:eastAsia="zh-CN"/>
            <w:rPrChange w:id="1785" w:author="王慧玲" w:date="2022-10-11T14:38:10Z">
              <w:rPr>
                <w:rFonts w:hint="eastAsia" w:ascii="Times New Roman" w:hAnsi="Times New Roman"/>
                <w:sz w:val="32"/>
                <w:szCs w:val="32"/>
                <w:highlight w:val="none"/>
                <w:lang w:val="en-US" w:eastAsia="zh-CN"/>
              </w:rPr>
            </w:rPrChange>
          </w:rPr>
          <w:t>（</w:t>
        </w:r>
      </w:ins>
      <w:ins w:id="1786" w:author="cocowang" w:date="2022-09-27T22:49:55Z">
        <w:r>
          <w:rPr>
            <w:rFonts w:hint="default" w:ascii="Times New Roman" w:hAnsi="Times New Roman" w:cs="Times New Roman"/>
            <w:sz w:val="32"/>
            <w:szCs w:val="32"/>
            <w:highlight w:val="none"/>
            <w:lang w:val="en-US" w:eastAsia="zh-CN"/>
            <w:rPrChange w:id="1787" w:author="王慧玲" w:date="2022-10-11T14:38:10Z">
              <w:rPr>
                <w:rFonts w:hint="eastAsia" w:ascii="Times New Roman" w:hAnsi="Times New Roman"/>
                <w:sz w:val="32"/>
                <w:szCs w:val="32"/>
                <w:highlight w:val="none"/>
                <w:lang w:val="en-US" w:eastAsia="zh-CN"/>
              </w:rPr>
            </w:rPrChange>
          </w:rPr>
          <w:t>二</w:t>
        </w:r>
      </w:ins>
      <w:ins w:id="1788" w:author="cocowang" w:date="2022-09-27T22:49:53Z">
        <w:r>
          <w:rPr>
            <w:rFonts w:hint="default" w:ascii="Times New Roman" w:hAnsi="Times New Roman" w:cs="Times New Roman"/>
            <w:sz w:val="32"/>
            <w:szCs w:val="32"/>
            <w:highlight w:val="none"/>
            <w:lang w:val="en-US" w:eastAsia="zh-CN"/>
            <w:rPrChange w:id="1789" w:author="王慧玲" w:date="2022-10-11T14:38:10Z">
              <w:rPr>
                <w:rFonts w:hint="eastAsia" w:ascii="Times New Roman" w:hAnsi="Times New Roman"/>
                <w:sz w:val="32"/>
                <w:szCs w:val="32"/>
                <w:highlight w:val="none"/>
                <w:lang w:val="en-US" w:eastAsia="zh-CN"/>
              </w:rPr>
            </w:rPrChange>
          </w:rPr>
          <w:t>）</w:t>
        </w:r>
      </w:ins>
      <w:ins w:id="1790" w:author="cocowang" w:date="2022-09-27T22:51:41Z">
        <w:r>
          <w:rPr>
            <w:rFonts w:hint="default" w:ascii="Times New Roman" w:hAnsi="Times New Roman" w:cs="Times New Roman"/>
            <w:sz w:val="32"/>
            <w:szCs w:val="32"/>
            <w:highlight w:val="none"/>
            <w:lang w:val="en-US" w:eastAsia="zh-CN"/>
            <w:rPrChange w:id="1791" w:author="王慧玲" w:date="2022-10-11T14:38:10Z">
              <w:rPr>
                <w:rFonts w:hint="eastAsia" w:ascii="Times New Roman" w:hAnsi="Times New Roman"/>
                <w:sz w:val="32"/>
                <w:szCs w:val="32"/>
                <w:highlight w:val="none"/>
                <w:lang w:val="en-US" w:eastAsia="zh-CN"/>
              </w:rPr>
            </w:rPrChange>
          </w:rPr>
          <w:t>具有</w:t>
        </w:r>
      </w:ins>
      <w:ins w:id="1792" w:author="cocowang" w:date="2022-09-27T22:51:42Z">
        <w:r>
          <w:rPr>
            <w:rFonts w:hint="default" w:ascii="Times New Roman" w:hAnsi="Times New Roman" w:cs="Times New Roman"/>
            <w:sz w:val="32"/>
            <w:szCs w:val="32"/>
            <w:highlight w:val="none"/>
            <w:lang w:val="en-US" w:eastAsia="zh-CN"/>
            <w:rPrChange w:id="1793" w:author="王慧玲" w:date="2022-10-11T14:38:10Z">
              <w:rPr>
                <w:rFonts w:hint="eastAsia" w:ascii="Times New Roman" w:hAnsi="Times New Roman"/>
                <w:sz w:val="32"/>
                <w:szCs w:val="32"/>
                <w:highlight w:val="none"/>
                <w:lang w:val="en-US" w:eastAsia="zh-CN"/>
              </w:rPr>
            </w:rPrChange>
          </w:rPr>
          <w:t>独立</w:t>
        </w:r>
      </w:ins>
      <w:ins w:id="1794" w:author="cocowang" w:date="2022-09-27T22:51:43Z">
        <w:r>
          <w:rPr>
            <w:rFonts w:hint="default" w:ascii="Times New Roman" w:hAnsi="Times New Roman" w:cs="Times New Roman"/>
            <w:sz w:val="32"/>
            <w:szCs w:val="32"/>
            <w:highlight w:val="none"/>
            <w:lang w:val="en-US" w:eastAsia="zh-CN"/>
            <w:rPrChange w:id="1795" w:author="王慧玲" w:date="2022-10-11T14:38:10Z">
              <w:rPr>
                <w:rFonts w:hint="eastAsia" w:ascii="Times New Roman" w:hAnsi="Times New Roman"/>
                <w:sz w:val="32"/>
                <w:szCs w:val="32"/>
                <w:highlight w:val="none"/>
                <w:lang w:val="en-US" w:eastAsia="zh-CN"/>
              </w:rPr>
            </w:rPrChange>
          </w:rPr>
          <w:t>的</w:t>
        </w:r>
      </w:ins>
      <w:ins w:id="1796" w:author="cocowang" w:date="2022-09-27T22:51:44Z">
        <w:r>
          <w:rPr>
            <w:rFonts w:hint="default" w:ascii="Times New Roman" w:hAnsi="Times New Roman" w:cs="Times New Roman"/>
            <w:sz w:val="32"/>
            <w:szCs w:val="32"/>
            <w:highlight w:val="none"/>
            <w:lang w:val="en-US" w:eastAsia="zh-CN"/>
            <w:rPrChange w:id="1797" w:author="王慧玲" w:date="2022-10-11T14:38:10Z">
              <w:rPr>
                <w:rFonts w:hint="eastAsia" w:ascii="Times New Roman" w:hAnsi="Times New Roman"/>
                <w:sz w:val="32"/>
                <w:szCs w:val="32"/>
                <w:highlight w:val="none"/>
                <w:lang w:val="en-US" w:eastAsia="zh-CN"/>
              </w:rPr>
            </w:rPrChange>
          </w:rPr>
          <w:t>财务</w:t>
        </w:r>
      </w:ins>
      <w:ins w:id="1798" w:author="cocowang" w:date="2022-09-27T22:51:45Z">
        <w:r>
          <w:rPr>
            <w:rFonts w:hint="default" w:ascii="Times New Roman" w:hAnsi="Times New Roman" w:cs="Times New Roman"/>
            <w:sz w:val="32"/>
            <w:szCs w:val="32"/>
            <w:highlight w:val="none"/>
            <w:lang w:val="en-US" w:eastAsia="zh-CN"/>
            <w:rPrChange w:id="1799" w:author="王慧玲" w:date="2022-10-11T14:38:10Z">
              <w:rPr>
                <w:rFonts w:hint="eastAsia" w:ascii="Times New Roman" w:hAnsi="Times New Roman"/>
                <w:sz w:val="32"/>
                <w:szCs w:val="32"/>
                <w:highlight w:val="none"/>
                <w:lang w:val="en-US" w:eastAsia="zh-CN"/>
              </w:rPr>
            </w:rPrChange>
          </w:rPr>
          <w:t>管理制度</w:t>
        </w:r>
      </w:ins>
      <w:ins w:id="1800" w:author="cocowang" w:date="2022-09-27T22:51:46Z">
        <w:r>
          <w:rPr>
            <w:rFonts w:hint="default" w:ascii="Times New Roman" w:hAnsi="Times New Roman" w:cs="Times New Roman"/>
            <w:sz w:val="32"/>
            <w:szCs w:val="32"/>
            <w:highlight w:val="none"/>
            <w:lang w:val="en-US" w:eastAsia="zh-CN"/>
            <w:rPrChange w:id="1801" w:author="王慧玲" w:date="2022-10-11T14:38:10Z">
              <w:rPr>
                <w:rFonts w:hint="eastAsia" w:ascii="Times New Roman" w:hAnsi="Times New Roman"/>
                <w:sz w:val="32"/>
                <w:szCs w:val="32"/>
                <w:highlight w:val="none"/>
                <w:lang w:val="en-US" w:eastAsia="zh-CN"/>
              </w:rPr>
            </w:rPrChange>
          </w:rPr>
          <w:t>；</w:t>
        </w:r>
      </w:ins>
    </w:p>
    <w:p>
      <w:pPr>
        <w:pStyle w:val="2"/>
        <w:ind w:firstLine="640" w:firstLineChars="200"/>
        <w:rPr>
          <w:ins w:id="1803" w:author="cocowang" w:date="2022-09-27T22:52:38Z"/>
          <w:rFonts w:hint="default" w:ascii="Times New Roman" w:hAnsi="Times New Roman" w:cs="Times New Roman"/>
          <w:sz w:val="32"/>
          <w:szCs w:val="32"/>
          <w:highlight w:val="none"/>
          <w:lang w:val="en-US" w:eastAsia="zh-CN"/>
          <w:rPrChange w:id="1804" w:author="王慧玲" w:date="2022-10-11T14:38:10Z">
            <w:rPr>
              <w:ins w:id="1805" w:author="cocowang" w:date="2022-09-27T22:52:38Z"/>
              <w:rFonts w:hint="eastAsia" w:ascii="Times New Roman" w:hAnsi="Times New Roman"/>
              <w:sz w:val="32"/>
              <w:szCs w:val="32"/>
              <w:highlight w:val="none"/>
              <w:lang w:val="en-US" w:eastAsia="zh-CN"/>
            </w:rPr>
          </w:rPrChange>
        </w:rPr>
        <w:pPrChange w:id="1802" w:author="cocowang" w:date="2022-09-27T20:47:09Z">
          <w:pPr>
            <w:pStyle w:val="2"/>
          </w:pPr>
        </w:pPrChange>
      </w:pPr>
      <w:ins w:id="1806" w:author="cocowang" w:date="2022-09-27T22:51:47Z">
        <w:del w:id="1807" w:author="user" w:date="2022-10-08T16:01:06Z">
          <w:r>
            <w:rPr>
              <w:rFonts w:hint="default" w:ascii="Times New Roman" w:hAnsi="Times New Roman" w:cs="Times New Roman"/>
              <w:sz w:val="32"/>
              <w:szCs w:val="32"/>
              <w:highlight w:val="none"/>
              <w:lang w:val="en-US" w:eastAsia="zh-CN"/>
              <w:rPrChange w:id="1808" w:author="王慧玲" w:date="2022-10-11T14:38:10Z">
                <w:rPr>
                  <w:rFonts w:hint="eastAsia" w:ascii="Times New Roman" w:hAnsi="Times New Roman"/>
                  <w:sz w:val="32"/>
                  <w:szCs w:val="32"/>
                  <w:highlight w:val="none"/>
                  <w:lang w:val="en-US" w:eastAsia="zh-CN"/>
                </w:rPr>
              </w:rPrChange>
            </w:rPr>
            <w:delText>（</w:delText>
          </w:r>
        </w:del>
      </w:ins>
      <w:ins w:id="1809" w:author="cocowang" w:date="2022-09-27T22:51:48Z">
        <w:del w:id="1810" w:author="user" w:date="2022-10-08T16:01:06Z">
          <w:r>
            <w:rPr>
              <w:rFonts w:hint="default" w:ascii="Times New Roman" w:hAnsi="Times New Roman" w:cs="Times New Roman"/>
              <w:sz w:val="32"/>
              <w:szCs w:val="32"/>
              <w:highlight w:val="none"/>
              <w:lang w:val="en-US" w:eastAsia="zh-CN"/>
              <w:rPrChange w:id="1811" w:author="王慧玲" w:date="2022-10-11T14:38:10Z">
                <w:rPr>
                  <w:rFonts w:hint="eastAsia" w:ascii="Times New Roman" w:hAnsi="Times New Roman"/>
                  <w:sz w:val="32"/>
                  <w:szCs w:val="32"/>
                  <w:highlight w:val="none"/>
                  <w:lang w:val="en-US" w:eastAsia="zh-CN"/>
                </w:rPr>
              </w:rPrChange>
            </w:rPr>
            <w:delText>三</w:delText>
          </w:r>
        </w:del>
      </w:ins>
      <w:ins w:id="1812" w:author="user" w:date="2022-10-08T16:01:06Z">
        <w:r>
          <w:rPr>
            <w:rFonts w:hint="default" w:ascii="Times New Roman" w:hAnsi="Times New Roman" w:cs="Times New Roman"/>
            <w:sz w:val="32"/>
            <w:szCs w:val="32"/>
            <w:highlight w:val="none"/>
            <w:lang w:val="en-US" w:eastAsia="zh-CN"/>
            <w:rPrChange w:id="1813" w:author="王慧玲" w:date="2022-10-11T14:38:10Z">
              <w:rPr>
                <w:rFonts w:hint="eastAsia" w:ascii="Times New Roman" w:hAnsi="Times New Roman"/>
                <w:sz w:val="32"/>
                <w:szCs w:val="32"/>
                <w:highlight w:val="none"/>
                <w:lang w:val="en-US" w:eastAsia="zh-CN"/>
              </w:rPr>
            </w:rPrChange>
          </w:rPr>
          <w:t>（</w:t>
        </w:r>
      </w:ins>
      <w:ins w:id="1814" w:author="user" w:date="2022-10-08T16:01:09Z">
        <w:r>
          <w:rPr>
            <w:rFonts w:hint="default" w:ascii="Times New Roman" w:hAnsi="Times New Roman" w:cs="Times New Roman"/>
            <w:sz w:val="32"/>
            <w:szCs w:val="32"/>
            <w:highlight w:val="none"/>
            <w:lang w:val="en-US" w:eastAsia="zh-CN"/>
            <w:rPrChange w:id="1815" w:author="王慧玲" w:date="2022-10-11T14:38:10Z">
              <w:rPr>
                <w:rFonts w:hint="eastAsia" w:ascii="Times New Roman" w:hAnsi="Times New Roman"/>
                <w:sz w:val="32"/>
                <w:szCs w:val="32"/>
                <w:highlight w:val="none"/>
                <w:lang w:val="en-US" w:eastAsia="zh-CN"/>
              </w:rPr>
            </w:rPrChange>
          </w:rPr>
          <w:t>三</w:t>
        </w:r>
      </w:ins>
      <w:ins w:id="1816" w:author="user" w:date="2022-10-08T16:01:06Z">
        <w:r>
          <w:rPr>
            <w:rFonts w:hint="default" w:ascii="Times New Roman" w:hAnsi="Times New Roman" w:cs="Times New Roman"/>
            <w:sz w:val="32"/>
            <w:szCs w:val="32"/>
            <w:highlight w:val="none"/>
            <w:lang w:val="en-US" w:eastAsia="zh-CN"/>
            <w:rPrChange w:id="1817" w:author="王慧玲" w:date="2022-10-11T14:38:10Z">
              <w:rPr>
                <w:rFonts w:hint="eastAsia" w:ascii="Times New Roman" w:hAnsi="Times New Roman"/>
                <w:sz w:val="32"/>
                <w:szCs w:val="32"/>
                <w:highlight w:val="none"/>
                <w:lang w:val="en-US" w:eastAsia="zh-CN"/>
              </w:rPr>
            </w:rPrChange>
          </w:rPr>
          <w:t>）</w:t>
        </w:r>
      </w:ins>
      <w:ins w:id="1818" w:author="cocowang" w:date="2022-09-27T22:51:47Z">
        <w:del w:id="1819" w:author="user" w:date="2022-10-08T16:00:52Z">
          <w:r>
            <w:rPr>
              <w:rFonts w:hint="default" w:ascii="Times New Roman" w:hAnsi="Times New Roman" w:cs="Times New Roman"/>
              <w:sz w:val="32"/>
              <w:szCs w:val="32"/>
              <w:highlight w:val="none"/>
              <w:lang w:val="en-US" w:eastAsia="zh-CN"/>
              <w:rPrChange w:id="1820" w:author="王慧玲" w:date="2022-10-11T14:38:10Z">
                <w:rPr>
                  <w:rFonts w:hint="eastAsia" w:ascii="Times New Roman" w:hAnsi="Times New Roman"/>
                  <w:sz w:val="32"/>
                  <w:szCs w:val="32"/>
                  <w:highlight w:val="none"/>
                  <w:lang w:val="en-US" w:eastAsia="zh-CN"/>
                </w:rPr>
              </w:rPrChange>
            </w:rPr>
            <w:delText>）</w:delText>
          </w:r>
        </w:del>
      </w:ins>
      <w:ins w:id="1821" w:author="cocowang" w:date="2022-09-27T22:51:51Z">
        <w:r>
          <w:rPr>
            <w:rFonts w:hint="default" w:ascii="Times New Roman" w:hAnsi="Times New Roman" w:cs="Times New Roman"/>
            <w:sz w:val="32"/>
            <w:szCs w:val="32"/>
            <w:highlight w:val="none"/>
            <w:lang w:val="en-US" w:eastAsia="zh-CN"/>
            <w:rPrChange w:id="1822" w:author="王慧玲" w:date="2022-10-11T14:38:10Z">
              <w:rPr>
                <w:rFonts w:hint="eastAsia" w:ascii="Times New Roman" w:hAnsi="Times New Roman"/>
                <w:sz w:val="32"/>
                <w:szCs w:val="32"/>
                <w:highlight w:val="none"/>
                <w:lang w:val="en-US" w:eastAsia="zh-CN"/>
              </w:rPr>
            </w:rPrChange>
          </w:rPr>
          <w:t>具有</w:t>
        </w:r>
      </w:ins>
      <w:ins w:id="1823" w:author="cocowang" w:date="2022-09-27T22:52:02Z">
        <w:r>
          <w:rPr>
            <w:rFonts w:hint="default" w:ascii="Times New Roman" w:hAnsi="Times New Roman" w:cs="Times New Roman"/>
            <w:sz w:val="32"/>
            <w:szCs w:val="32"/>
            <w:highlight w:val="none"/>
            <w:lang w:val="en-US" w:eastAsia="zh-CN"/>
            <w:rPrChange w:id="1824" w:author="王慧玲" w:date="2022-10-11T14:38:10Z">
              <w:rPr>
                <w:rFonts w:hint="eastAsia" w:ascii="Times New Roman" w:hAnsi="Times New Roman"/>
                <w:sz w:val="32"/>
                <w:szCs w:val="32"/>
                <w:highlight w:val="none"/>
                <w:lang w:val="en-US" w:eastAsia="zh-CN"/>
              </w:rPr>
            </w:rPrChange>
          </w:rPr>
          <w:t>承接</w:t>
        </w:r>
      </w:ins>
      <w:ins w:id="1825" w:author="cocowang" w:date="2022-09-27T22:52:04Z">
        <w:r>
          <w:rPr>
            <w:rFonts w:hint="default" w:ascii="Times New Roman" w:hAnsi="Times New Roman" w:cs="Times New Roman"/>
            <w:sz w:val="32"/>
            <w:szCs w:val="32"/>
            <w:highlight w:val="none"/>
            <w:lang w:val="en-US" w:eastAsia="zh-CN"/>
            <w:rPrChange w:id="1826" w:author="王慧玲" w:date="2022-10-11T14:38:10Z">
              <w:rPr>
                <w:rFonts w:hint="eastAsia" w:ascii="Times New Roman" w:hAnsi="Times New Roman"/>
                <w:sz w:val="32"/>
                <w:szCs w:val="32"/>
                <w:highlight w:val="none"/>
                <w:lang w:val="en-US" w:eastAsia="zh-CN"/>
              </w:rPr>
            </w:rPrChange>
          </w:rPr>
          <w:t>公益</w:t>
        </w:r>
      </w:ins>
      <w:ins w:id="1827" w:author="cocowang" w:date="2022-09-27T22:52:05Z">
        <w:r>
          <w:rPr>
            <w:rFonts w:hint="default" w:ascii="Times New Roman" w:hAnsi="Times New Roman" w:cs="Times New Roman"/>
            <w:sz w:val="32"/>
            <w:szCs w:val="32"/>
            <w:highlight w:val="none"/>
            <w:lang w:val="en-US" w:eastAsia="zh-CN"/>
            <w:rPrChange w:id="1828" w:author="王慧玲" w:date="2022-10-11T14:38:10Z">
              <w:rPr>
                <w:rFonts w:hint="eastAsia" w:ascii="Times New Roman" w:hAnsi="Times New Roman"/>
                <w:sz w:val="32"/>
                <w:szCs w:val="32"/>
                <w:highlight w:val="none"/>
                <w:lang w:val="en-US" w:eastAsia="zh-CN"/>
              </w:rPr>
            </w:rPrChange>
          </w:rPr>
          <w:t>服务</w:t>
        </w:r>
      </w:ins>
      <w:ins w:id="1829" w:author="cocowang" w:date="2022-09-27T22:52:07Z">
        <w:r>
          <w:rPr>
            <w:rFonts w:hint="default" w:ascii="Times New Roman" w:hAnsi="Times New Roman" w:cs="Times New Roman"/>
            <w:sz w:val="32"/>
            <w:szCs w:val="32"/>
            <w:highlight w:val="none"/>
            <w:lang w:val="en-US" w:eastAsia="zh-CN"/>
            <w:rPrChange w:id="1830" w:author="王慧玲" w:date="2022-10-11T14:38:10Z">
              <w:rPr>
                <w:rFonts w:hint="eastAsia" w:ascii="Times New Roman" w:hAnsi="Times New Roman"/>
                <w:sz w:val="32"/>
                <w:szCs w:val="32"/>
                <w:highlight w:val="none"/>
                <w:lang w:val="en-US" w:eastAsia="zh-CN"/>
              </w:rPr>
            </w:rPrChange>
          </w:rPr>
          <w:t>项目</w:t>
        </w:r>
      </w:ins>
      <w:ins w:id="1831" w:author="cocowang" w:date="2022-09-27T22:52:09Z">
        <w:r>
          <w:rPr>
            <w:rFonts w:hint="default" w:ascii="Times New Roman" w:hAnsi="Times New Roman" w:cs="Times New Roman"/>
            <w:sz w:val="32"/>
            <w:szCs w:val="32"/>
            <w:highlight w:val="none"/>
            <w:lang w:val="en-US" w:eastAsia="zh-CN"/>
            <w:rPrChange w:id="1832" w:author="王慧玲" w:date="2022-10-11T14:38:10Z">
              <w:rPr>
                <w:rFonts w:hint="eastAsia" w:ascii="Times New Roman" w:hAnsi="Times New Roman"/>
                <w:sz w:val="32"/>
                <w:szCs w:val="32"/>
                <w:highlight w:val="none"/>
                <w:lang w:val="en-US" w:eastAsia="zh-CN"/>
              </w:rPr>
            </w:rPrChange>
          </w:rPr>
          <w:t>所需</w:t>
        </w:r>
      </w:ins>
      <w:ins w:id="1833" w:author="cocowang" w:date="2022-09-27T22:52:10Z">
        <w:r>
          <w:rPr>
            <w:rFonts w:hint="default" w:ascii="Times New Roman" w:hAnsi="Times New Roman" w:cs="Times New Roman"/>
            <w:sz w:val="32"/>
            <w:szCs w:val="32"/>
            <w:highlight w:val="none"/>
            <w:lang w:val="en-US" w:eastAsia="zh-CN"/>
            <w:rPrChange w:id="1834" w:author="王慧玲" w:date="2022-10-11T14:38:10Z">
              <w:rPr>
                <w:rFonts w:hint="eastAsia" w:ascii="Times New Roman" w:hAnsi="Times New Roman"/>
                <w:sz w:val="32"/>
                <w:szCs w:val="32"/>
                <w:highlight w:val="none"/>
                <w:lang w:val="en-US" w:eastAsia="zh-CN"/>
              </w:rPr>
            </w:rPrChange>
          </w:rPr>
          <w:t>的</w:t>
        </w:r>
      </w:ins>
      <w:ins w:id="1835" w:author="cocowang" w:date="2022-09-27T22:52:23Z">
        <w:r>
          <w:rPr>
            <w:rFonts w:hint="default" w:ascii="Times New Roman" w:hAnsi="Times New Roman" w:cs="Times New Roman"/>
            <w:sz w:val="32"/>
            <w:szCs w:val="32"/>
            <w:highlight w:val="none"/>
            <w:lang w:val="en-US" w:eastAsia="zh-CN"/>
            <w:rPrChange w:id="1836" w:author="王慧玲" w:date="2022-10-11T14:38:10Z">
              <w:rPr>
                <w:rFonts w:hint="eastAsia" w:ascii="Times New Roman" w:hAnsi="Times New Roman"/>
                <w:sz w:val="32"/>
                <w:szCs w:val="32"/>
                <w:highlight w:val="none"/>
                <w:lang w:val="en-US" w:eastAsia="zh-CN"/>
              </w:rPr>
            </w:rPrChange>
          </w:rPr>
          <w:t>专职</w:t>
        </w:r>
      </w:ins>
      <w:ins w:id="1837" w:author="cocowang" w:date="2022-09-27T22:52:24Z">
        <w:r>
          <w:rPr>
            <w:rFonts w:hint="default" w:ascii="Times New Roman" w:hAnsi="Times New Roman" w:cs="Times New Roman"/>
            <w:sz w:val="32"/>
            <w:szCs w:val="32"/>
            <w:highlight w:val="none"/>
            <w:lang w:val="en-US" w:eastAsia="zh-CN"/>
            <w:rPrChange w:id="1838" w:author="王慧玲" w:date="2022-10-11T14:38:10Z">
              <w:rPr>
                <w:rFonts w:hint="eastAsia" w:ascii="Times New Roman" w:hAnsi="Times New Roman"/>
                <w:sz w:val="32"/>
                <w:szCs w:val="32"/>
                <w:highlight w:val="none"/>
                <w:lang w:val="en-US" w:eastAsia="zh-CN"/>
              </w:rPr>
            </w:rPrChange>
          </w:rPr>
          <w:t>或</w:t>
        </w:r>
      </w:ins>
      <w:ins w:id="1839" w:author="cocowang" w:date="2022-09-27T22:52:25Z">
        <w:r>
          <w:rPr>
            <w:rFonts w:hint="default" w:ascii="Times New Roman" w:hAnsi="Times New Roman" w:cs="Times New Roman"/>
            <w:sz w:val="32"/>
            <w:szCs w:val="32"/>
            <w:highlight w:val="none"/>
            <w:lang w:val="en-US" w:eastAsia="zh-CN"/>
            <w:rPrChange w:id="1840" w:author="王慧玲" w:date="2022-10-11T14:38:10Z">
              <w:rPr>
                <w:rFonts w:hint="eastAsia" w:ascii="Times New Roman" w:hAnsi="Times New Roman"/>
                <w:sz w:val="32"/>
                <w:szCs w:val="32"/>
                <w:highlight w:val="none"/>
                <w:lang w:val="en-US" w:eastAsia="zh-CN"/>
              </w:rPr>
            </w:rPrChange>
          </w:rPr>
          <w:t>专业</w:t>
        </w:r>
      </w:ins>
      <w:ins w:id="1841" w:author="cocowang" w:date="2022-09-27T22:52:26Z">
        <w:r>
          <w:rPr>
            <w:rFonts w:hint="default" w:ascii="Times New Roman" w:hAnsi="Times New Roman" w:cs="Times New Roman"/>
            <w:sz w:val="32"/>
            <w:szCs w:val="32"/>
            <w:highlight w:val="none"/>
            <w:lang w:val="en-US" w:eastAsia="zh-CN"/>
            <w:rPrChange w:id="1842" w:author="王慧玲" w:date="2022-10-11T14:38:10Z">
              <w:rPr>
                <w:rFonts w:hint="eastAsia" w:ascii="Times New Roman" w:hAnsi="Times New Roman"/>
                <w:sz w:val="32"/>
                <w:szCs w:val="32"/>
                <w:highlight w:val="none"/>
                <w:lang w:val="en-US" w:eastAsia="zh-CN"/>
              </w:rPr>
            </w:rPrChange>
          </w:rPr>
          <w:t>人员</w:t>
        </w:r>
      </w:ins>
      <w:ins w:id="1843" w:author="cocowang" w:date="2022-09-27T22:52:33Z">
        <w:r>
          <w:rPr>
            <w:rFonts w:hint="default" w:ascii="Times New Roman" w:hAnsi="Times New Roman" w:cs="Times New Roman"/>
            <w:sz w:val="32"/>
            <w:szCs w:val="32"/>
            <w:highlight w:val="none"/>
            <w:lang w:val="en-US" w:eastAsia="zh-CN"/>
            <w:rPrChange w:id="1844" w:author="王慧玲" w:date="2022-10-11T14:38:10Z">
              <w:rPr>
                <w:rFonts w:hint="eastAsia" w:ascii="Times New Roman" w:hAnsi="Times New Roman"/>
                <w:sz w:val="32"/>
                <w:szCs w:val="32"/>
                <w:highlight w:val="none"/>
                <w:lang w:val="en-US" w:eastAsia="zh-CN"/>
              </w:rPr>
            </w:rPrChange>
          </w:rPr>
          <w:t>配置</w:t>
        </w:r>
      </w:ins>
      <w:ins w:id="1845" w:author="cocowang" w:date="2022-09-27T22:52:35Z">
        <w:r>
          <w:rPr>
            <w:rFonts w:hint="default" w:ascii="Times New Roman" w:hAnsi="Times New Roman" w:cs="Times New Roman"/>
            <w:sz w:val="32"/>
            <w:szCs w:val="32"/>
            <w:highlight w:val="none"/>
            <w:lang w:val="en-US" w:eastAsia="zh-CN"/>
            <w:rPrChange w:id="1846" w:author="王慧玲" w:date="2022-10-11T14:38:10Z">
              <w:rPr>
                <w:rFonts w:hint="eastAsia" w:ascii="Times New Roman" w:hAnsi="Times New Roman"/>
                <w:sz w:val="32"/>
                <w:szCs w:val="32"/>
                <w:highlight w:val="none"/>
                <w:lang w:val="en-US" w:eastAsia="zh-CN"/>
              </w:rPr>
            </w:rPrChange>
          </w:rPr>
          <w:t>；</w:t>
        </w:r>
      </w:ins>
    </w:p>
    <w:p>
      <w:pPr>
        <w:pStyle w:val="2"/>
        <w:ind w:firstLine="640" w:firstLineChars="200"/>
        <w:rPr>
          <w:ins w:id="1848" w:author="cocowang" w:date="2022-09-27T22:53:27Z"/>
          <w:rFonts w:hint="default" w:ascii="Times New Roman" w:hAnsi="Times New Roman" w:cs="Times New Roman"/>
          <w:sz w:val="32"/>
          <w:szCs w:val="32"/>
          <w:highlight w:val="none"/>
          <w:lang w:val="en-US" w:eastAsia="zh-CN"/>
          <w:rPrChange w:id="1849" w:author="王慧玲" w:date="2022-10-11T14:38:10Z">
            <w:rPr>
              <w:ins w:id="1850" w:author="cocowang" w:date="2022-09-27T22:53:27Z"/>
              <w:rFonts w:hint="eastAsia" w:ascii="Times New Roman" w:hAnsi="Times New Roman"/>
              <w:sz w:val="32"/>
              <w:szCs w:val="32"/>
              <w:highlight w:val="none"/>
              <w:lang w:val="en-US" w:eastAsia="zh-CN"/>
            </w:rPr>
          </w:rPrChange>
        </w:rPr>
        <w:pPrChange w:id="1847" w:author="cocowang" w:date="2022-09-27T20:47:09Z">
          <w:pPr>
            <w:pStyle w:val="2"/>
          </w:pPr>
        </w:pPrChange>
      </w:pPr>
      <w:ins w:id="1851" w:author="cocowang" w:date="2022-09-27T22:52:39Z">
        <w:r>
          <w:rPr>
            <w:rFonts w:hint="default" w:ascii="Times New Roman" w:hAnsi="Times New Roman" w:cs="Times New Roman"/>
            <w:sz w:val="32"/>
            <w:szCs w:val="32"/>
            <w:highlight w:val="none"/>
            <w:lang w:val="en-US" w:eastAsia="zh-CN"/>
            <w:rPrChange w:id="1852" w:author="王慧玲" w:date="2022-10-11T14:38:10Z">
              <w:rPr>
                <w:rFonts w:hint="eastAsia" w:ascii="Times New Roman" w:hAnsi="Times New Roman"/>
                <w:sz w:val="32"/>
                <w:szCs w:val="32"/>
                <w:highlight w:val="none"/>
                <w:lang w:val="en-US" w:eastAsia="zh-CN"/>
              </w:rPr>
            </w:rPrChange>
          </w:rPr>
          <w:t>（</w:t>
        </w:r>
      </w:ins>
      <w:ins w:id="1853" w:author="cocowang" w:date="2022-09-27T22:52:40Z">
        <w:r>
          <w:rPr>
            <w:rFonts w:hint="default" w:ascii="Times New Roman" w:hAnsi="Times New Roman" w:cs="Times New Roman"/>
            <w:sz w:val="32"/>
            <w:szCs w:val="32"/>
            <w:highlight w:val="none"/>
            <w:lang w:val="en-US" w:eastAsia="zh-CN"/>
            <w:rPrChange w:id="1854" w:author="王慧玲" w:date="2022-10-11T14:38:10Z">
              <w:rPr>
                <w:rFonts w:hint="eastAsia" w:ascii="Times New Roman" w:hAnsi="Times New Roman"/>
                <w:sz w:val="32"/>
                <w:szCs w:val="32"/>
                <w:highlight w:val="none"/>
                <w:lang w:val="en-US" w:eastAsia="zh-CN"/>
              </w:rPr>
            </w:rPrChange>
          </w:rPr>
          <w:t>四</w:t>
        </w:r>
      </w:ins>
      <w:ins w:id="1855" w:author="cocowang" w:date="2022-09-27T22:52:39Z">
        <w:r>
          <w:rPr>
            <w:rFonts w:hint="default" w:ascii="Times New Roman" w:hAnsi="Times New Roman" w:cs="Times New Roman"/>
            <w:sz w:val="32"/>
            <w:szCs w:val="32"/>
            <w:highlight w:val="none"/>
            <w:lang w:val="en-US" w:eastAsia="zh-CN"/>
            <w:rPrChange w:id="1856" w:author="王慧玲" w:date="2022-10-11T14:38:10Z">
              <w:rPr>
                <w:rFonts w:hint="eastAsia" w:ascii="Times New Roman" w:hAnsi="Times New Roman"/>
                <w:sz w:val="32"/>
                <w:szCs w:val="32"/>
                <w:highlight w:val="none"/>
                <w:lang w:val="en-US" w:eastAsia="zh-CN"/>
              </w:rPr>
            </w:rPrChange>
          </w:rPr>
          <w:t>）</w:t>
        </w:r>
      </w:ins>
      <w:ins w:id="1857" w:author="cocowang" w:date="2022-09-27T22:53:00Z">
        <w:r>
          <w:rPr>
            <w:rFonts w:hint="default" w:ascii="Times New Roman" w:hAnsi="Times New Roman" w:cs="Times New Roman"/>
            <w:sz w:val="32"/>
            <w:szCs w:val="32"/>
            <w:highlight w:val="none"/>
            <w:lang w:val="en-US" w:eastAsia="zh-CN"/>
            <w:rPrChange w:id="1858" w:author="王慧玲" w:date="2022-10-11T14:38:10Z">
              <w:rPr>
                <w:rFonts w:hint="eastAsia" w:ascii="Times New Roman" w:hAnsi="Times New Roman"/>
                <w:sz w:val="32"/>
                <w:szCs w:val="32"/>
                <w:highlight w:val="none"/>
                <w:lang w:val="en-US" w:eastAsia="zh-CN"/>
              </w:rPr>
            </w:rPrChange>
          </w:rPr>
          <w:t>无</w:t>
        </w:r>
      </w:ins>
      <w:ins w:id="1859" w:author="cocowang" w:date="2022-09-27T22:53:02Z">
        <w:r>
          <w:rPr>
            <w:rFonts w:hint="default" w:ascii="Times New Roman" w:hAnsi="Times New Roman" w:cs="Times New Roman"/>
            <w:sz w:val="32"/>
            <w:szCs w:val="32"/>
            <w:highlight w:val="none"/>
            <w:lang w:val="en-US" w:eastAsia="zh-CN"/>
            <w:rPrChange w:id="1860" w:author="王慧玲" w:date="2022-10-11T14:38:10Z">
              <w:rPr>
                <w:rFonts w:hint="eastAsia" w:ascii="Times New Roman" w:hAnsi="Times New Roman"/>
                <w:sz w:val="32"/>
                <w:szCs w:val="32"/>
                <w:highlight w:val="none"/>
                <w:lang w:val="en-US" w:eastAsia="zh-CN"/>
              </w:rPr>
            </w:rPrChange>
          </w:rPr>
          <w:t>违法</w:t>
        </w:r>
      </w:ins>
      <w:ins w:id="1861" w:author="cocowang" w:date="2022-09-27T22:53:03Z">
        <w:r>
          <w:rPr>
            <w:rFonts w:hint="default" w:ascii="Times New Roman" w:hAnsi="Times New Roman" w:cs="Times New Roman"/>
            <w:sz w:val="32"/>
            <w:szCs w:val="32"/>
            <w:highlight w:val="none"/>
            <w:lang w:val="en-US" w:eastAsia="zh-CN"/>
            <w:rPrChange w:id="1862" w:author="王慧玲" w:date="2022-10-11T14:38:10Z">
              <w:rPr>
                <w:rFonts w:hint="eastAsia" w:ascii="Times New Roman" w:hAnsi="Times New Roman"/>
                <w:sz w:val="32"/>
                <w:szCs w:val="32"/>
                <w:highlight w:val="none"/>
                <w:lang w:val="en-US" w:eastAsia="zh-CN"/>
              </w:rPr>
            </w:rPrChange>
          </w:rPr>
          <w:t>违纪</w:t>
        </w:r>
      </w:ins>
      <w:ins w:id="1863" w:author="cocowang" w:date="2022-09-27T22:53:04Z">
        <w:r>
          <w:rPr>
            <w:rFonts w:hint="default" w:ascii="Times New Roman" w:hAnsi="Times New Roman" w:cs="Times New Roman"/>
            <w:sz w:val="32"/>
            <w:szCs w:val="32"/>
            <w:highlight w:val="none"/>
            <w:lang w:val="en-US" w:eastAsia="zh-CN"/>
            <w:rPrChange w:id="1864" w:author="王慧玲" w:date="2022-10-11T14:38:10Z">
              <w:rPr>
                <w:rFonts w:hint="eastAsia" w:ascii="Times New Roman" w:hAnsi="Times New Roman"/>
                <w:sz w:val="32"/>
                <w:szCs w:val="32"/>
                <w:highlight w:val="none"/>
                <w:lang w:val="en-US" w:eastAsia="zh-CN"/>
              </w:rPr>
            </w:rPrChange>
          </w:rPr>
          <w:t>行为</w:t>
        </w:r>
      </w:ins>
      <w:ins w:id="1865" w:author="cocowang" w:date="2022-09-27T22:53:16Z">
        <w:r>
          <w:rPr>
            <w:rFonts w:hint="default" w:ascii="Times New Roman" w:hAnsi="Times New Roman" w:cs="Times New Roman"/>
            <w:sz w:val="32"/>
            <w:szCs w:val="32"/>
            <w:highlight w:val="none"/>
            <w:lang w:val="en-US" w:eastAsia="zh-CN"/>
            <w:rPrChange w:id="1866" w:author="王慧玲" w:date="2022-10-11T14:38:10Z">
              <w:rPr>
                <w:rFonts w:hint="eastAsia" w:ascii="Times New Roman" w:hAnsi="Times New Roman"/>
                <w:sz w:val="32"/>
                <w:szCs w:val="32"/>
                <w:highlight w:val="none"/>
                <w:lang w:val="en-US" w:eastAsia="zh-CN"/>
              </w:rPr>
            </w:rPrChange>
          </w:rPr>
          <w:t>，符合</w:t>
        </w:r>
      </w:ins>
      <w:ins w:id="1867" w:author="cocowang" w:date="2022-09-27T22:53:18Z">
        <w:r>
          <w:rPr>
            <w:rFonts w:hint="default" w:ascii="Times New Roman" w:hAnsi="Times New Roman" w:cs="Times New Roman"/>
            <w:sz w:val="32"/>
            <w:szCs w:val="32"/>
            <w:highlight w:val="none"/>
            <w:lang w:val="en-US" w:eastAsia="zh-CN"/>
            <w:rPrChange w:id="1868" w:author="王慧玲" w:date="2022-10-11T14:38:10Z">
              <w:rPr>
                <w:rFonts w:hint="eastAsia" w:ascii="Times New Roman" w:hAnsi="Times New Roman"/>
                <w:sz w:val="32"/>
                <w:szCs w:val="32"/>
                <w:highlight w:val="none"/>
                <w:lang w:val="en-US" w:eastAsia="zh-CN"/>
              </w:rPr>
            </w:rPrChange>
          </w:rPr>
          <w:t>诚信</w:t>
        </w:r>
      </w:ins>
      <w:ins w:id="1869" w:author="cocowang" w:date="2022-09-27T22:53:19Z">
        <w:r>
          <w:rPr>
            <w:rFonts w:hint="default" w:ascii="Times New Roman" w:hAnsi="Times New Roman" w:cs="Times New Roman"/>
            <w:sz w:val="32"/>
            <w:szCs w:val="32"/>
            <w:highlight w:val="none"/>
            <w:lang w:val="en-US" w:eastAsia="zh-CN"/>
            <w:rPrChange w:id="1870" w:author="王慧玲" w:date="2022-10-11T14:38:10Z">
              <w:rPr>
                <w:rFonts w:hint="eastAsia" w:ascii="Times New Roman" w:hAnsi="Times New Roman"/>
                <w:sz w:val="32"/>
                <w:szCs w:val="32"/>
                <w:highlight w:val="none"/>
                <w:lang w:val="en-US" w:eastAsia="zh-CN"/>
              </w:rPr>
            </w:rPrChange>
          </w:rPr>
          <w:t>要求，</w:t>
        </w:r>
      </w:ins>
      <w:ins w:id="1871" w:author="cocowang" w:date="2022-09-27T22:53:20Z">
        <w:r>
          <w:rPr>
            <w:rFonts w:hint="default" w:ascii="Times New Roman" w:hAnsi="Times New Roman" w:cs="Times New Roman"/>
            <w:sz w:val="32"/>
            <w:szCs w:val="32"/>
            <w:highlight w:val="none"/>
            <w:lang w:val="en-US" w:eastAsia="zh-CN"/>
            <w:rPrChange w:id="1872" w:author="王慧玲" w:date="2022-10-11T14:38:10Z">
              <w:rPr>
                <w:rFonts w:hint="eastAsia" w:ascii="Times New Roman" w:hAnsi="Times New Roman"/>
                <w:sz w:val="32"/>
                <w:szCs w:val="32"/>
                <w:highlight w:val="none"/>
                <w:lang w:val="en-US" w:eastAsia="zh-CN"/>
              </w:rPr>
            </w:rPrChange>
          </w:rPr>
          <w:t>社会</w:t>
        </w:r>
      </w:ins>
      <w:ins w:id="1873" w:author="cocowang" w:date="2022-09-27T22:53:22Z">
        <w:r>
          <w:rPr>
            <w:rFonts w:hint="default" w:ascii="Times New Roman" w:hAnsi="Times New Roman" w:cs="Times New Roman"/>
            <w:sz w:val="32"/>
            <w:szCs w:val="32"/>
            <w:highlight w:val="none"/>
            <w:lang w:val="en-US" w:eastAsia="zh-CN"/>
            <w:rPrChange w:id="1874" w:author="王慧玲" w:date="2022-10-11T14:38:10Z">
              <w:rPr>
                <w:rFonts w:hint="eastAsia" w:ascii="Times New Roman" w:hAnsi="Times New Roman"/>
                <w:sz w:val="32"/>
                <w:szCs w:val="32"/>
                <w:highlight w:val="none"/>
                <w:lang w:val="en-US" w:eastAsia="zh-CN"/>
              </w:rPr>
            </w:rPrChange>
          </w:rPr>
          <w:t>信誉</w:t>
        </w:r>
      </w:ins>
      <w:ins w:id="1875" w:author="cocowang" w:date="2022-09-27T22:53:23Z">
        <w:r>
          <w:rPr>
            <w:rFonts w:hint="default" w:ascii="Times New Roman" w:hAnsi="Times New Roman" w:cs="Times New Roman"/>
            <w:sz w:val="32"/>
            <w:szCs w:val="32"/>
            <w:highlight w:val="none"/>
            <w:lang w:val="en-US" w:eastAsia="zh-CN"/>
            <w:rPrChange w:id="1876" w:author="王慧玲" w:date="2022-10-11T14:38:10Z">
              <w:rPr>
                <w:rFonts w:hint="eastAsia" w:ascii="Times New Roman" w:hAnsi="Times New Roman"/>
                <w:sz w:val="32"/>
                <w:szCs w:val="32"/>
                <w:highlight w:val="none"/>
                <w:lang w:val="en-US" w:eastAsia="zh-CN"/>
              </w:rPr>
            </w:rPrChange>
          </w:rPr>
          <w:t>良好</w:t>
        </w:r>
      </w:ins>
      <w:ins w:id="1877" w:author="cocowang" w:date="2022-09-27T22:53:25Z">
        <w:r>
          <w:rPr>
            <w:rFonts w:hint="default" w:ascii="Times New Roman" w:hAnsi="Times New Roman" w:cs="Times New Roman"/>
            <w:sz w:val="32"/>
            <w:szCs w:val="32"/>
            <w:highlight w:val="none"/>
            <w:lang w:val="en-US" w:eastAsia="zh-CN"/>
            <w:rPrChange w:id="1878" w:author="王慧玲" w:date="2022-10-11T14:38:10Z">
              <w:rPr>
                <w:rFonts w:hint="eastAsia" w:ascii="Times New Roman" w:hAnsi="Times New Roman"/>
                <w:sz w:val="32"/>
                <w:szCs w:val="32"/>
                <w:highlight w:val="none"/>
                <w:lang w:val="en-US" w:eastAsia="zh-CN"/>
              </w:rPr>
            </w:rPrChange>
          </w:rPr>
          <w:t>；</w:t>
        </w:r>
      </w:ins>
    </w:p>
    <w:p>
      <w:pPr>
        <w:pStyle w:val="2"/>
        <w:ind w:firstLine="640" w:firstLineChars="200"/>
        <w:rPr>
          <w:ins w:id="1880" w:author="cocowang" w:date="2022-09-28T07:05:59Z"/>
          <w:rFonts w:hint="default" w:ascii="Times New Roman" w:hAnsi="Times New Roman" w:cs="Times New Roman"/>
          <w:sz w:val="32"/>
          <w:szCs w:val="32"/>
          <w:highlight w:val="none"/>
          <w:lang w:val="en-US" w:eastAsia="zh-CN"/>
          <w:rPrChange w:id="1881" w:author="王慧玲" w:date="2022-10-11T14:38:10Z">
            <w:rPr>
              <w:ins w:id="1882" w:author="cocowang" w:date="2022-09-28T07:05:59Z"/>
              <w:rFonts w:hint="eastAsia" w:ascii="Times New Roman" w:hAnsi="Times New Roman"/>
              <w:sz w:val="32"/>
              <w:szCs w:val="32"/>
              <w:highlight w:val="none"/>
              <w:lang w:val="en-US" w:eastAsia="zh-CN"/>
            </w:rPr>
          </w:rPrChange>
        </w:rPr>
        <w:pPrChange w:id="1879" w:author="cocowang" w:date="2022-09-27T20:47:09Z">
          <w:pPr>
            <w:pStyle w:val="2"/>
          </w:pPr>
        </w:pPrChange>
      </w:pPr>
      <w:ins w:id="1883" w:author="cocowang" w:date="2022-09-27T22:53:29Z">
        <w:r>
          <w:rPr>
            <w:rFonts w:hint="default" w:ascii="Times New Roman" w:hAnsi="Times New Roman" w:cs="Times New Roman"/>
            <w:sz w:val="32"/>
            <w:szCs w:val="32"/>
            <w:highlight w:val="none"/>
            <w:lang w:val="en-US" w:eastAsia="zh-CN"/>
            <w:rPrChange w:id="1884" w:author="王慧玲" w:date="2022-10-11T14:38:10Z">
              <w:rPr>
                <w:rFonts w:hint="eastAsia" w:ascii="Times New Roman" w:hAnsi="Times New Roman"/>
                <w:sz w:val="32"/>
                <w:szCs w:val="32"/>
                <w:highlight w:val="none"/>
                <w:lang w:val="en-US" w:eastAsia="zh-CN"/>
              </w:rPr>
            </w:rPrChange>
          </w:rPr>
          <w:t>（</w:t>
        </w:r>
      </w:ins>
      <w:ins w:id="1885" w:author="cocowang" w:date="2022-09-27T22:53:30Z">
        <w:r>
          <w:rPr>
            <w:rFonts w:hint="default" w:ascii="Times New Roman" w:hAnsi="Times New Roman" w:cs="Times New Roman"/>
            <w:sz w:val="32"/>
            <w:szCs w:val="32"/>
            <w:highlight w:val="none"/>
            <w:lang w:val="en-US" w:eastAsia="zh-CN"/>
            <w:rPrChange w:id="1886" w:author="王慧玲" w:date="2022-10-11T14:38:10Z">
              <w:rPr>
                <w:rFonts w:hint="eastAsia" w:ascii="Times New Roman" w:hAnsi="Times New Roman"/>
                <w:sz w:val="32"/>
                <w:szCs w:val="32"/>
                <w:highlight w:val="none"/>
                <w:lang w:val="en-US" w:eastAsia="zh-CN"/>
              </w:rPr>
            </w:rPrChange>
          </w:rPr>
          <w:t>五</w:t>
        </w:r>
      </w:ins>
      <w:ins w:id="1887" w:author="cocowang" w:date="2022-09-27T22:53:29Z">
        <w:r>
          <w:rPr>
            <w:rFonts w:hint="default" w:ascii="Times New Roman" w:hAnsi="Times New Roman" w:cs="Times New Roman"/>
            <w:sz w:val="32"/>
            <w:szCs w:val="32"/>
            <w:highlight w:val="none"/>
            <w:lang w:val="en-US" w:eastAsia="zh-CN"/>
            <w:rPrChange w:id="1888" w:author="王慧玲" w:date="2022-10-11T14:38:10Z">
              <w:rPr>
                <w:rFonts w:hint="eastAsia" w:ascii="Times New Roman" w:hAnsi="Times New Roman"/>
                <w:sz w:val="32"/>
                <w:szCs w:val="32"/>
                <w:highlight w:val="none"/>
                <w:lang w:val="en-US" w:eastAsia="zh-CN"/>
              </w:rPr>
            </w:rPrChange>
          </w:rPr>
          <w:t>）</w:t>
        </w:r>
      </w:ins>
      <w:ins w:id="1889" w:author="cocowang" w:date="2022-09-27T22:53:41Z">
        <w:r>
          <w:rPr>
            <w:rFonts w:hint="default" w:ascii="Times New Roman" w:hAnsi="Times New Roman" w:cs="Times New Roman"/>
            <w:sz w:val="32"/>
            <w:szCs w:val="32"/>
            <w:highlight w:val="none"/>
            <w:lang w:val="en-US" w:eastAsia="zh-CN"/>
            <w:rPrChange w:id="1890" w:author="王慧玲" w:date="2022-10-11T14:38:10Z">
              <w:rPr>
                <w:rFonts w:hint="eastAsia" w:ascii="Times New Roman" w:hAnsi="Times New Roman"/>
                <w:sz w:val="32"/>
                <w:szCs w:val="32"/>
                <w:highlight w:val="none"/>
                <w:lang w:val="en-US" w:eastAsia="zh-CN"/>
              </w:rPr>
            </w:rPrChange>
          </w:rPr>
          <w:t>法律</w:t>
        </w:r>
      </w:ins>
      <w:ins w:id="1891" w:author="cocowang" w:date="2022-09-27T22:53:43Z">
        <w:r>
          <w:rPr>
            <w:rFonts w:hint="default" w:ascii="Times New Roman" w:hAnsi="Times New Roman" w:cs="Times New Roman"/>
            <w:sz w:val="32"/>
            <w:szCs w:val="32"/>
            <w:highlight w:val="none"/>
            <w:lang w:val="en-US" w:eastAsia="zh-CN"/>
            <w:rPrChange w:id="1892" w:author="王慧玲" w:date="2022-10-11T14:38:10Z">
              <w:rPr>
                <w:rFonts w:hint="eastAsia" w:ascii="Times New Roman" w:hAnsi="Times New Roman"/>
                <w:sz w:val="32"/>
                <w:szCs w:val="32"/>
                <w:highlight w:val="none"/>
                <w:lang w:val="en-US" w:eastAsia="zh-CN"/>
              </w:rPr>
            </w:rPrChange>
          </w:rPr>
          <w:t>、</w:t>
        </w:r>
      </w:ins>
      <w:ins w:id="1893" w:author="cocowang" w:date="2022-09-27T22:53:44Z">
        <w:r>
          <w:rPr>
            <w:rFonts w:hint="default" w:ascii="Times New Roman" w:hAnsi="Times New Roman" w:cs="Times New Roman"/>
            <w:sz w:val="32"/>
            <w:szCs w:val="32"/>
            <w:highlight w:val="none"/>
            <w:lang w:val="en-US" w:eastAsia="zh-CN"/>
            <w:rPrChange w:id="1894" w:author="王慧玲" w:date="2022-10-11T14:38:10Z">
              <w:rPr>
                <w:rFonts w:hint="eastAsia" w:ascii="Times New Roman" w:hAnsi="Times New Roman"/>
                <w:sz w:val="32"/>
                <w:szCs w:val="32"/>
                <w:highlight w:val="none"/>
                <w:lang w:val="en-US" w:eastAsia="zh-CN"/>
              </w:rPr>
            </w:rPrChange>
          </w:rPr>
          <w:t>法规</w:t>
        </w:r>
      </w:ins>
      <w:ins w:id="1895" w:author="cocowang" w:date="2022-09-27T22:53:45Z">
        <w:r>
          <w:rPr>
            <w:rFonts w:hint="default" w:ascii="Times New Roman" w:hAnsi="Times New Roman" w:cs="Times New Roman"/>
            <w:sz w:val="32"/>
            <w:szCs w:val="32"/>
            <w:highlight w:val="none"/>
            <w:lang w:val="en-US" w:eastAsia="zh-CN"/>
            <w:rPrChange w:id="1896" w:author="王慧玲" w:date="2022-10-11T14:38:10Z">
              <w:rPr>
                <w:rFonts w:hint="eastAsia" w:ascii="Times New Roman" w:hAnsi="Times New Roman"/>
                <w:sz w:val="32"/>
                <w:szCs w:val="32"/>
                <w:highlight w:val="none"/>
                <w:lang w:val="en-US" w:eastAsia="zh-CN"/>
              </w:rPr>
            </w:rPrChange>
          </w:rPr>
          <w:t>规定的</w:t>
        </w:r>
      </w:ins>
      <w:ins w:id="1897" w:author="cocowang" w:date="2022-09-27T22:53:46Z">
        <w:r>
          <w:rPr>
            <w:rFonts w:hint="default" w:ascii="Times New Roman" w:hAnsi="Times New Roman" w:cs="Times New Roman"/>
            <w:sz w:val="32"/>
            <w:szCs w:val="32"/>
            <w:highlight w:val="none"/>
            <w:lang w:val="en-US" w:eastAsia="zh-CN"/>
            <w:rPrChange w:id="1898" w:author="王慧玲" w:date="2022-10-11T14:38:10Z">
              <w:rPr>
                <w:rFonts w:hint="eastAsia" w:ascii="Times New Roman" w:hAnsi="Times New Roman"/>
                <w:sz w:val="32"/>
                <w:szCs w:val="32"/>
                <w:highlight w:val="none"/>
                <w:lang w:val="en-US" w:eastAsia="zh-CN"/>
              </w:rPr>
            </w:rPrChange>
          </w:rPr>
          <w:t>其他</w:t>
        </w:r>
      </w:ins>
      <w:ins w:id="1899" w:author="cocowang" w:date="2022-09-27T22:53:48Z">
        <w:r>
          <w:rPr>
            <w:rFonts w:hint="default" w:ascii="Times New Roman" w:hAnsi="Times New Roman" w:cs="Times New Roman"/>
            <w:sz w:val="32"/>
            <w:szCs w:val="32"/>
            <w:highlight w:val="none"/>
            <w:lang w:val="en-US" w:eastAsia="zh-CN"/>
            <w:rPrChange w:id="1900" w:author="王慧玲" w:date="2022-10-11T14:38:10Z">
              <w:rPr>
                <w:rFonts w:hint="eastAsia" w:ascii="Times New Roman" w:hAnsi="Times New Roman"/>
                <w:sz w:val="32"/>
                <w:szCs w:val="32"/>
                <w:highlight w:val="none"/>
                <w:lang w:val="en-US" w:eastAsia="zh-CN"/>
              </w:rPr>
            </w:rPrChange>
          </w:rPr>
          <w:t>条件。</w:t>
        </w:r>
      </w:ins>
    </w:p>
    <w:p>
      <w:pPr>
        <w:spacing w:line="579" w:lineRule="exact"/>
        <w:ind w:firstLine="620" w:firstLineChars="200"/>
        <w:jc w:val="left"/>
        <w:rPr>
          <w:ins w:id="1901" w:author="cocowang" w:date="2022-09-28T07:10:04Z"/>
          <w:rFonts w:hint="default" w:ascii="Times New Roman" w:hAnsi="Times New Roman" w:eastAsia="仿宋_GB2312" w:cs="Times New Roman"/>
          <w:sz w:val="31"/>
          <w:szCs w:val="31"/>
          <w:highlight w:val="none"/>
          <w:lang w:val="en-US" w:eastAsia="zh-CN"/>
          <w:rPrChange w:id="1902" w:author="王慧玲" w:date="2022-10-11T14:38:10Z">
            <w:rPr>
              <w:ins w:id="1903" w:author="cocowang" w:date="2022-09-28T07:10:04Z"/>
              <w:rFonts w:hint="eastAsia" w:ascii="仿宋_GB2312" w:hAnsi="仿宋_GB2312" w:eastAsia="仿宋_GB2312" w:cs="仿宋_GB2312"/>
              <w:sz w:val="31"/>
              <w:szCs w:val="31"/>
              <w:highlight w:val="none"/>
              <w:lang w:val="en-US" w:eastAsia="zh-CN"/>
            </w:rPr>
          </w:rPrChange>
        </w:rPr>
      </w:pPr>
      <w:ins w:id="1904" w:author="cocowang" w:date="2022-09-28T07:06:01Z">
        <w:r>
          <w:rPr>
            <w:rFonts w:hint="default" w:ascii="Times New Roman" w:hAnsi="Times New Roman" w:eastAsia="黑体" w:cs="Times New Roman"/>
            <w:sz w:val="31"/>
            <w:szCs w:val="31"/>
            <w:highlight w:val="none"/>
            <w:lang w:val="en-US" w:eastAsia="zh-CN"/>
            <w:rPrChange w:id="1905" w:author="王慧玲" w:date="2022-10-11T14:38:10Z">
              <w:rPr>
                <w:rFonts w:hint="eastAsia" w:ascii="Times New Roman" w:hAnsi="Times New Roman"/>
                <w:sz w:val="32"/>
                <w:szCs w:val="32"/>
                <w:highlight w:val="none"/>
                <w:lang w:val="en-US" w:eastAsia="zh-CN"/>
              </w:rPr>
            </w:rPrChange>
          </w:rPr>
          <w:t>第</w:t>
        </w:r>
      </w:ins>
      <w:ins w:id="1906" w:author="cocowang" w:date="2022-09-28T07:06:02Z">
        <w:r>
          <w:rPr>
            <w:rFonts w:hint="default" w:ascii="Times New Roman" w:hAnsi="Times New Roman" w:eastAsia="黑体" w:cs="Times New Roman"/>
            <w:sz w:val="31"/>
            <w:szCs w:val="31"/>
            <w:highlight w:val="none"/>
            <w:lang w:val="en-US" w:eastAsia="zh-CN"/>
            <w:rPrChange w:id="1907" w:author="王慧玲" w:date="2022-10-11T14:38:10Z">
              <w:rPr>
                <w:rFonts w:hint="eastAsia" w:ascii="Times New Roman" w:hAnsi="Times New Roman"/>
                <w:sz w:val="32"/>
                <w:szCs w:val="32"/>
                <w:highlight w:val="none"/>
                <w:lang w:val="en-US" w:eastAsia="zh-CN"/>
              </w:rPr>
            </w:rPrChange>
          </w:rPr>
          <w:t>十</w:t>
        </w:r>
      </w:ins>
      <w:ins w:id="1908" w:author="cocowang" w:date="2022-09-28T07:06:05Z">
        <w:r>
          <w:rPr>
            <w:rFonts w:hint="default" w:ascii="Times New Roman" w:hAnsi="Times New Roman" w:eastAsia="黑体" w:cs="Times New Roman"/>
            <w:sz w:val="31"/>
            <w:szCs w:val="31"/>
            <w:highlight w:val="none"/>
            <w:lang w:val="en-US" w:eastAsia="zh-CN"/>
            <w:rPrChange w:id="1909" w:author="王慧玲" w:date="2022-10-11T14:38:10Z">
              <w:rPr>
                <w:rFonts w:hint="eastAsia" w:ascii="Times New Roman" w:hAnsi="Times New Roman"/>
                <w:sz w:val="32"/>
                <w:szCs w:val="32"/>
                <w:highlight w:val="none"/>
                <w:lang w:val="en-US" w:eastAsia="zh-CN"/>
              </w:rPr>
            </w:rPrChange>
          </w:rPr>
          <w:t>四</w:t>
        </w:r>
      </w:ins>
      <w:ins w:id="1910" w:author="cocowang" w:date="2022-09-28T07:06:07Z">
        <w:r>
          <w:rPr>
            <w:rFonts w:hint="default" w:ascii="Times New Roman" w:hAnsi="Times New Roman" w:eastAsia="黑体" w:cs="Times New Roman"/>
            <w:sz w:val="31"/>
            <w:szCs w:val="31"/>
            <w:highlight w:val="none"/>
            <w:lang w:val="en-US" w:eastAsia="zh-CN"/>
            <w:rPrChange w:id="1911" w:author="王慧玲" w:date="2022-10-11T14:38:10Z">
              <w:rPr>
                <w:rFonts w:hint="eastAsia" w:ascii="Times New Roman" w:hAnsi="Times New Roman"/>
                <w:sz w:val="32"/>
                <w:szCs w:val="32"/>
                <w:highlight w:val="none"/>
                <w:lang w:val="en-US" w:eastAsia="zh-CN"/>
              </w:rPr>
            </w:rPrChange>
          </w:rPr>
          <w:t>条</w:t>
        </w:r>
      </w:ins>
      <w:ins w:id="1912" w:author="cocowang" w:date="2022-09-28T07:08:24Z">
        <w:r>
          <w:rPr>
            <w:rFonts w:hint="default" w:ascii="Times New Roman" w:hAnsi="Times New Roman" w:eastAsia="仿宋_GB2312" w:cs="Times New Roman"/>
            <w:sz w:val="31"/>
            <w:szCs w:val="31"/>
            <w:highlight w:val="none"/>
            <w:lang w:val="en-US" w:eastAsia="zh-CN"/>
            <w:rPrChange w:id="1913" w:author="王慧玲" w:date="2022-10-11T14:38:10Z">
              <w:rPr>
                <w:rFonts w:hint="eastAsia" w:ascii="Times New Roman" w:hAnsi="Times New Roman"/>
                <w:sz w:val="32"/>
                <w:szCs w:val="32"/>
                <w:highlight w:val="none"/>
                <w:lang w:val="en-US" w:eastAsia="zh-CN"/>
              </w:rPr>
            </w:rPrChange>
          </w:rPr>
          <w:t xml:space="preserve"> </w:t>
        </w:r>
      </w:ins>
      <w:ins w:id="1914" w:author="cocowang" w:date="2022-09-28T07:08:27Z">
        <w:r>
          <w:rPr>
            <w:rFonts w:hint="default" w:ascii="Times New Roman" w:hAnsi="Times New Roman" w:eastAsia="仿宋_GB2312" w:cs="Times New Roman"/>
            <w:sz w:val="31"/>
            <w:szCs w:val="31"/>
            <w:highlight w:val="none"/>
            <w:lang w:val="en-US" w:eastAsia="zh-CN"/>
            <w:rPrChange w:id="1915" w:author="王慧玲" w:date="2022-10-11T14:38:10Z">
              <w:rPr>
                <w:rFonts w:hint="eastAsia" w:ascii="Times New Roman" w:hAnsi="Times New Roman"/>
                <w:sz w:val="32"/>
                <w:szCs w:val="32"/>
                <w:highlight w:val="none"/>
                <w:lang w:val="en-US" w:eastAsia="zh-CN"/>
              </w:rPr>
            </w:rPrChange>
          </w:rPr>
          <w:t>“</w:t>
        </w:r>
      </w:ins>
      <w:ins w:id="1916" w:author="cocowang" w:date="2022-09-28T07:08:29Z">
        <w:r>
          <w:rPr>
            <w:rFonts w:hint="default" w:ascii="Times New Roman" w:hAnsi="Times New Roman" w:eastAsia="仿宋_GB2312" w:cs="Times New Roman"/>
            <w:sz w:val="31"/>
            <w:szCs w:val="31"/>
            <w:highlight w:val="none"/>
            <w:lang w:val="en-US" w:eastAsia="zh-CN"/>
            <w:rPrChange w:id="1917" w:author="王慧玲" w:date="2022-10-11T14:38:10Z">
              <w:rPr>
                <w:rFonts w:hint="eastAsia" w:ascii="Times New Roman" w:hAnsi="Times New Roman"/>
                <w:sz w:val="32"/>
                <w:szCs w:val="32"/>
                <w:highlight w:val="none"/>
                <w:lang w:val="en-US" w:eastAsia="zh-CN"/>
              </w:rPr>
            </w:rPrChange>
          </w:rPr>
          <w:t>民生</w:t>
        </w:r>
      </w:ins>
      <w:ins w:id="1918" w:author="cocowang" w:date="2022-09-28T07:08:30Z">
        <w:r>
          <w:rPr>
            <w:rFonts w:hint="default" w:ascii="Times New Roman" w:hAnsi="Times New Roman" w:eastAsia="仿宋_GB2312" w:cs="Times New Roman"/>
            <w:sz w:val="31"/>
            <w:szCs w:val="31"/>
            <w:highlight w:val="none"/>
            <w:lang w:val="en-US" w:eastAsia="zh-CN"/>
            <w:rPrChange w:id="1919" w:author="王慧玲" w:date="2022-10-11T14:38:10Z">
              <w:rPr>
                <w:rFonts w:hint="eastAsia" w:ascii="Times New Roman" w:hAnsi="Times New Roman"/>
                <w:sz w:val="32"/>
                <w:szCs w:val="32"/>
                <w:highlight w:val="none"/>
                <w:lang w:val="en-US" w:eastAsia="zh-CN"/>
              </w:rPr>
            </w:rPrChange>
          </w:rPr>
          <w:t>微</w:t>
        </w:r>
      </w:ins>
      <w:ins w:id="1920" w:author="cocowang" w:date="2022-09-28T07:08:32Z">
        <w:r>
          <w:rPr>
            <w:rFonts w:hint="default" w:ascii="Times New Roman" w:hAnsi="Times New Roman" w:eastAsia="仿宋_GB2312" w:cs="Times New Roman"/>
            <w:sz w:val="31"/>
            <w:szCs w:val="31"/>
            <w:highlight w:val="none"/>
            <w:lang w:val="en-US" w:eastAsia="zh-CN"/>
            <w:rPrChange w:id="1921" w:author="王慧玲" w:date="2022-10-11T14:38:10Z">
              <w:rPr>
                <w:rFonts w:hint="eastAsia" w:ascii="Times New Roman" w:hAnsi="Times New Roman"/>
                <w:sz w:val="32"/>
                <w:szCs w:val="32"/>
                <w:highlight w:val="none"/>
                <w:lang w:val="en-US" w:eastAsia="zh-CN"/>
              </w:rPr>
            </w:rPrChange>
          </w:rPr>
          <w:t>实事</w:t>
        </w:r>
      </w:ins>
      <w:ins w:id="1922" w:author="cocowang" w:date="2022-09-28T07:08:27Z">
        <w:r>
          <w:rPr>
            <w:rFonts w:hint="default" w:ascii="Times New Roman" w:hAnsi="Times New Roman" w:eastAsia="仿宋_GB2312" w:cs="Times New Roman"/>
            <w:sz w:val="31"/>
            <w:szCs w:val="31"/>
            <w:highlight w:val="none"/>
            <w:lang w:val="en-US" w:eastAsia="zh-CN"/>
            <w:rPrChange w:id="1923" w:author="王慧玲" w:date="2022-10-11T14:38:10Z">
              <w:rPr>
                <w:rFonts w:hint="eastAsia" w:ascii="Times New Roman" w:hAnsi="Times New Roman"/>
                <w:sz w:val="32"/>
                <w:szCs w:val="32"/>
                <w:highlight w:val="none"/>
                <w:lang w:val="en-US" w:eastAsia="zh-CN"/>
              </w:rPr>
            </w:rPrChange>
          </w:rPr>
          <w:t>”</w:t>
        </w:r>
      </w:ins>
      <w:ins w:id="1924" w:author="cocowang" w:date="2022-09-28T07:08:35Z">
        <w:r>
          <w:rPr>
            <w:rFonts w:hint="default" w:ascii="Times New Roman" w:hAnsi="Times New Roman" w:eastAsia="仿宋_GB2312" w:cs="Times New Roman"/>
            <w:sz w:val="31"/>
            <w:szCs w:val="31"/>
            <w:highlight w:val="none"/>
            <w:lang w:val="en-US" w:eastAsia="zh-CN"/>
            <w:rPrChange w:id="1925" w:author="王慧玲" w:date="2022-10-11T14:38:10Z">
              <w:rPr>
                <w:rFonts w:hint="eastAsia" w:ascii="Times New Roman" w:hAnsi="Times New Roman"/>
                <w:sz w:val="32"/>
                <w:szCs w:val="32"/>
                <w:highlight w:val="none"/>
                <w:lang w:val="en-US" w:eastAsia="zh-CN"/>
              </w:rPr>
            </w:rPrChange>
          </w:rPr>
          <w:t>项目</w:t>
        </w:r>
      </w:ins>
      <w:ins w:id="1926" w:author="cocowang" w:date="2022-09-28T07:08:36Z">
        <w:r>
          <w:rPr>
            <w:rFonts w:hint="default" w:ascii="Times New Roman" w:hAnsi="Times New Roman" w:eastAsia="仿宋_GB2312" w:cs="Times New Roman"/>
            <w:sz w:val="31"/>
            <w:szCs w:val="31"/>
            <w:highlight w:val="none"/>
            <w:lang w:val="en-US" w:eastAsia="zh-CN"/>
            <w:rPrChange w:id="1927" w:author="王慧玲" w:date="2022-10-11T14:38:10Z">
              <w:rPr>
                <w:rFonts w:hint="eastAsia" w:ascii="Times New Roman" w:hAnsi="Times New Roman"/>
                <w:sz w:val="32"/>
                <w:szCs w:val="32"/>
                <w:highlight w:val="none"/>
                <w:lang w:val="en-US" w:eastAsia="zh-CN"/>
              </w:rPr>
            </w:rPrChange>
          </w:rPr>
          <w:t>完成</w:t>
        </w:r>
      </w:ins>
      <w:ins w:id="1928" w:author="cocowang" w:date="2022-09-28T07:08:39Z">
        <w:r>
          <w:rPr>
            <w:rFonts w:hint="default" w:ascii="Times New Roman" w:hAnsi="Times New Roman" w:eastAsia="仿宋_GB2312" w:cs="Times New Roman"/>
            <w:sz w:val="31"/>
            <w:szCs w:val="31"/>
            <w:highlight w:val="none"/>
            <w:lang w:val="en-US" w:eastAsia="zh-CN"/>
            <w:rPrChange w:id="1929" w:author="王慧玲" w:date="2022-10-11T14:38:10Z">
              <w:rPr>
                <w:rFonts w:hint="eastAsia" w:ascii="Times New Roman" w:hAnsi="Times New Roman"/>
                <w:sz w:val="32"/>
                <w:szCs w:val="32"/>
                <w:highlight w:val="none"/>
                <w:lang w:val="en-US" w:eastAsia="zh-CN"/>
              </w:rPr>
            </w:rPrChange>
          </w:rPr>
          <w:t>采购后</w:t>
        </w:r>
      </w:ins>
      <w:ins w:id="1930" w:author="cocowang" w:date="2022-09-28T07:08:41Z">
        <w:r>
          <w:rPr>
            <w:rFonts w:hint="default" w:ascii="Times New Roman" w:hAnsi="Times New Roman" w:eastAsia="仿宋_GB2312" w:cs="Times New Roman"/>
            <w:sz w:val="31"/>
            <w:szCs w:val="31"/>
            <w:highlight w:val="none"/>
            <w:lang w:val="en-US" w:eastAsia="zh-CN"/>
            <w:rPrChange w:id="1931" w:author="王慧玲" w:date="2022-10-11T14:38:10Z">
              <w:rPr>
                <w:rFonts w:hint="eastAsia" w:ascii="Times New Roman" w:hAnsi="Times New Roman"/>
                <w:sz w:val="32"/>
                <w:szCs w:val="32"/>
                <w:highlight w:val="none"/>
                <w:lang w:val="en-US" w:eastAsia="zh-CN"/>
              </w:rPr>
            </w:rPrChange>
          </w:rPr>
          <w:t>，</w:t>
        </w:r>
      </w:ins>
      <w:ins w:id="1932" w:author="cocowang" w:date="2022-09-28T07:08:58Z">
        <w:r>
          <w:rPr>
            <w:rFonts w:hint="default" w:ascii="Times New Roman" w:hAnsi="Times New Roman" w:eastAsia="仿宋_GB2312" w:cs="Times New Roman"/>
            <w:sz w:val="31"/>
            <w:szCs w:val="31"/>
            <w:highlight w:val="none"/>
            <w:lang w:val="en-US" w:eastAsia="zh-CN"/>
            <w:rPrChange w:id="1933" w:author="王慧玲" w:date="2022-10-11T14:38:10Z">
              <w:rPr>
                <w:rFonts w:hint="eastAsia" w:ascii="仿宋_GB2312" w:hAnsi="仿宋_GB2312" w:eastAsia="仿宋_GB2312" w:cs="仿宋_GB2312"/>
                <w:sz w:val="31"/>
                <w:szCs w:val="31"/>
                <w:highlight w:val="none"/>
                <w:lang w:val="en-US" w:eastAsia="zh-CN"/>
              </w:rPr>
            </w:rPrChange>
          </w:rPr>
          <w:t>村</w:t>
        </w:r>
      </w:ins>
      <w:ins w:id="1934" w:author="cocowang" w:date="2022-09-28T07:08:59Z">
        <w:r>
          <w:rPr>
            <w:rFonts w:hint="default" w:ascii="Times New Roman" w:hAnsi="Times New Roman" w:eastAsia="仿宋_GB2312" w:cs="Times New Roman"/>
            <w:sz w:val="31"/>
            <w:szCs w:val="31"/>
            <w:highlight w:val="none"/>
            <w:lang w:val="en-US" w:eastAsia="zh-CN"/>
            <w:rPrChange w:id="1935" w:author="王慧玲" w:date="2022-10-11T14:38:10Z">
              <w:rPr>
                <w:rFonts w:hint="eastAsia" w:ascii="仿宋_GB2312" w:hAnsi="仿宋_GB2312" w:eastAsia="仿宋_GB2312" w:cs="仿宋_GB2312"/>
                <w:sz w:val="31"/>
                <w:szCs w:val="31"/>
                <w:highlight w:val="none"/>
                <w:lang w:val="en-US" w:eastAsia="zh-CN"/>
              </w:rPr>
            </w:rPrChange>
          </w:rPr>
          <w:t>（</w:t>
        </w:r>
      </w:ins>
      <w:ins w:id="1936" w:author="cocowang" w:date="2022-09-28T07:09:00Z">
        <w:r>
          <w:rPr>
            <w:rFonts w:hint="default" w:ascii="Times New Roman" w:hAnsi="Times New Roman" w:eastAsia="仿宋_GB2312" w:cs="Times New Roman"/>
            <w:sz w:val="31"/>
            <w:szCs w:val="31"/>
            <w:highlight w:val="none"/>
            <w:lang w:val="en-US" w:eastAsia="zh-CN"/>
            <w:rPrChange w:id="1937" w:author="王慧玲" w:date="2022-10-11T14:38:10Z">
              <w:rPr>
                <w:rFonts w:hint="eastAsia" w:ascii="仿宋_GB2312" w:hAnsi="仿宋_GB2312" w:eastAsia="仿宋_GB2312" w:cs="仿宋_GB2312"/>
                <w:sz w:val="31"/>
                <w:szCs w:val="31"/>
                <w:highlight w:val="none"/>
                <w:lang w:val="en-US" w:eastAsia="zh-CN"/>
              </w:rPr>
            </w:rPrChange>
          </w:rPr>
          <w:t>社区</w:t>
        </w:r>
      </w:ins>
      <w:ins w:id="1938" w:author="cocowang" w:date="2022-09-28T07:08:59Z">
        <w:r>
          <w:rPr>
            <w:rFonts w:hint="default" w:ascii="Times New Roman" w:hAnsi="Times New Roman" w:eastAsia="仿宋_GB2312" w:cs="Times New Roman"/>
            <w:sz w:val="31"/>
            <w:szCs w:val="31"/>
            <w:highlight w:val="none"/>
            <w:lang w:val="en-US" w:eastAsia="zh-CN"/>
            <w:rPrChange w:id="1939" w:author="王慧玲" w:date="2022-10-11T14:38:10Z">
              <w:rPr>
                <w:rFonts w:hint="eastAsia" w:ascii="仿宋_GB2312" w:hAnsi="仿宋_GB2312" w:eastAsia="仿宋_GB2312" w:cs="仿宋_GB2312"/>
                <w:sz w:val="31"/>
                <w:szCs w:val="31"/>
                <w:highlight w:val="none"/>
                <w:lang w:val="en-US" w:eastAsia="zh-CN"/>
              </w:rPr>
            </w:rPrChange>
          </w:rPr>
          <w:t>）</w:t>
        </w:r>
      </w:ins>
      <w:ins w:id="1940" w:author="cocowang" w:date="2022-09-28T07:09:09Z">
        <w:r>
          <w:rPr>
            <w:rFonts w:hint="default" w:ascii="Times New Roman" w:hAnsi="Times New Roman" w:eastAsia="仿宋_GB2312" w:cs="Times New Roman"/>
            <w:sz w:val="31"/>
            <w:szCs w:val="31"/>
            <w:highlight w:val="none"/>
            <w:lang w:val="en-US" w:eastAsia="zh-CN"/>
            <w:rPrChange w:id="1941" w:author="王慧玲" w:date="2022-10-11T14:38:10Z">
              <w:rPr>
                <w:rFonts w:hint="eastAsia" w:ascii="仿宋_GB2312" w:hAnsi="仿宋_GB2312" w:eastAsia="仿宋_GB2312" w:cs="仿宋_GB2312"/>
                <w:sz w:val="31"/>
                <w:szCs w:val="31"/>
                <w:highlight w:val="none"/>
                <w:lang w:val="en-US" w:eastAsia="zh-CN"/>
              </w:rPr>
            </w:rPrChange>
          </w:rPr>
          <w:t>应</w:t>
        </w:r>
      </w:ins>
      <w:ins w:id="1942" w:author="cocowang" w:date="2022-09-28T07:09:10Z">
        <w:r>
          <w:rPr>
            <w:rFonts w:hint="default" w:ascii="Times New Roman" w:hAnsi="Times New Roman" w:eastAsia="仿宋_GB2312" w:cs="Times New Roman"/>
            <w:sz w:val="31"/>
            <w:szCs w:val="31"/>
            <w:highlight w:val="none"/>
            <w:lang w:val="en-US" w:eastAsia="zh-CN"/>
            <w:rPrChange w:id="1943" w:author="王慧玲" w:date="2022-10-11T14:38:10Z">
              <w:rPr>
                <w:rFonts w:hint="eastAsia" w:ascii="仿宋_GB2312" w:hAnsi="仿宋_GB2312" w:eastAsia="仿宋_GB2312" w:cs="仿宋_GB2312"/>
                <w:sz w:val="31"/>
                <w:szCs w:val="31"/>
                <w:highlight w:val="none"/>
                <w:lang w:val="en-US" w:eastAsia="zh-CN"/>
              </w:rPr>
            </w:rPrChange>
          </w:rPr>
          <w:t>提交</w:t>
        </w:r>
      </w:ins>
      <w:ins w:id="1944" w:author="cocowang" w:date="2022-09-28T07:09:13Z">
        <w:r>
          <w:rPr>
            <w:rFonts w:hint="default" w:ascii="Times New Roman" w:hAnsi="Times New Roman" w:eastAsia="仿宋_GB2312" w:cs="Times New Roman"/>
            <w:sz w:val="31"/>
            <w:szCs w:val="31"/>
            <w:highlight w:val="none"/>
            <w:lang w:val="en-US" w:eastAsia="zh-CN"/>
            <w:rPrChange w:id="1945" w:author="王慧玲" w:date="2022-10-11T14:38:10Z">
              <w:rPr>
                <w:rFonts w:hint="eastAsia" w:ascii="仿宋_GB2312" w:hAnsi="仿宋_GB2312" w:eastAsia="仿宋_GB2312" w:cs="仿宋_GB2312"/>
                <w:sz w:val="31"/>
                <w:szCs w:val="31"/>
                <w:highlight w:val="none"/>
                <w:lang w:val="en-US" w:eastAsia="zh-CN"/>
              </w:rPr>
            </w:rPrChange>
          </w:rPr>
          <w:t>镇</w:t>
        </w:r>
      </w:ins>
      <w:ins w:id="1946" w:author="cocowang" w:date="2022-09-28T07:09:15Z">
        <w:r>
          <w:rPr>
            <w:rFonts w:hint="default" w:ascii="Times New Roman" w:hAnsi="Times New Roman" w:eastAsia="仿宋_GB2312" w:cs="Times New Roman"/>
            <w:sz w:val="31"/>
            <w:szCs w:val="31"/>
            <w:highlight w:val="none"/>
            <w:lang w:val="en-US" w:eastAsia="zh-CN"/>
            <w:rPrChange w:id="1947" w:author="王慧玲" w:date="2022-10-11T14:38:10Z">
              <w:rPr>
                <w:rFonts w:hint="eastAsia" w:ascii="仿宋_GB2312" w:hAnsi="仿宋_GB2312" w:eastAsia="仿宋_GB2312" w:cs="仿宋_GB2312"/>
                <w:sz w:val="31"/>
                <w:szCs w:val="31"/>
                <w:highlight w:val="none"/>
                <w:lang w:val="en-US" w:eastAsia="zh-CN"/>
              </w:rPr>
            </w:rPrChange>
          </w:rPr>
          <w:t>（</w:t>
        </w:r>
      </w:ins>
      <w:ins w:id="1948" w:author="cocowang" w:date="2022-09-28T07:09:16Z">
        <w:r>
          <w:rPr>
            <w:rFonts w:hint="default" w:ascii="Times New Roman" w:hAnsi="Times New Roman" w:eastAsia="仿宋_GB2312" w:cs="Times New Roman"/>
            <w:sz w:val="31"/>
            <w:szCs w:val="31"/>
            <w:highlight w:val="none"/>
            <w:lang w:val="en-US" w:eastAsia="zh-CN"/>
            <w:rPrChange w:id="1949" w:author="王慧玲" w:date="2022-10-11T14:38:10Z">
              <w:rPr>
                <w:rFonts w:hint="eastAsia" w:ascii="仿宋_GB2312" w:hAnsi="仿宋_GB2312" w:eastAsia="仿宋_GB2312" w:cs="仿宋_GB2312"/>
                <w:sz w:val="31"/>
                <w:szCs w:val="31"/>
                <w:highlight w:val="none"/>
                <w:lang w:val="en-US" w:eastAsia="zh-CN"/>
              </w:rPr>
            </w:rPrChange>
          </w:rPr>
          <w:t>街道</w:t>
        </w:r>
      </w:ins>
      <w:ins w:id="1950" w:author="cocowang" w:date="2022-09-28T07:09:15Z">
        <w:r>
          <w:rPr>
            <w:rFonts w:hint="default" w:ascii="Times New Roman" w:hAnsi="Times New Roman" w:eastAsia="仿宋_GB2312" w:cs="Times New Roman"/>
            <w:sz w:val="31"/>
            <w:szCs w:val="31"/>
            <w:highlight w:val="none"/>
            <w:lang w:val="en-US" w:eastAsia="zh-CN"/>
            <w:rPrChange w:id="1951" w:author="王慧玲" w:date="2022-10-11T14:38:10Z">
              <w:rPr>
                <w:rFonts w:hint="eastAsia" w:ascii="仿宋_GB2312" w:hAnsi="仿宋_GB2312" w:eastAsia="仿宋_GB2312" w:cs="仿宋_GB2312"/>
                <w:sz w:val="31"/>
                <w:szCs w:val="31"/>
                <w:highlight w:val="none"/>
                <w:lang w:val="en-US" w:eastAsia="zh-CN"/>
              </w:rPr>
            </w:rPrChange>
          </w:rPr>
          <w:t>）</w:t>
        </w:r>
      </w:ins>
      <w:ins w:id="1952" w:author="cocowang" w:date="2022-09-28T07:09:18Z">
        <w:r>
          <w:rPr>
            <w:rFonts w:hint="default" w:ascii="Times New Roman" w:hAnsi="Times New Roman" w:eastAsia="仿宋_GB2312" w:cs="Times New Roman"/>
            <w:sz w:val="31"/>
            <w:szCs w:val="31"/>
            <w:highlight w:val="none"/>
            <w:lang w:val="en-US" w:eastAsia="zh-CN"/>
            <w:rPrChange w:id="1953" w:author="王慧玲" w:date="2022-10-11T14:38:10Z">
              <w:rPr>
                <w:rFonts w:hint="eastAsia" w:ascii="仿宋_GB2312" w:hAnsi="仿宋_GB2312" w:eastAsia="仿宋_GB2312" w:cs="仿宋_GB2312"/>
                <w:sz w:val="31"/>
                <w:szCs w:val="31"/>
                <w:highlight w:val="none"/>
                <w:lang w:val="en-US" w:eastAsia="zh-CN"/>
              </w:rPr>
            </w:rPrChange>
          </w:rPr>
          <w:t>公共</w:t>
        </w:r>
      </w:ins>
      <w:ins w:id="1954" w:author="cocowang" w:date="2022-09-28T07:09:19Z">
        <w:r>
          <w:rPr>
            <w:rFonts w:hint="default" w:ascii="Times New Roman" w:hAnsi="Times New Roman" w:eastAsia="仿宋_GB2312" w:cs="Times New Roman"/>
            <w:sz w:val="31"/>
            <w:szCs w:val="31"/>
            <w:highlight w:val="none"/>
            <w:lang w:val="en-US" w:eastAsia="zh-CN"/>
            <w:rPrChange w:id="1955" w:author="王慧玲" w:date="2022-10-11T14:38:10Z">
              <w:rPr>
                <w:rFonts w:hint="eastAsia" w:ascii="仿宋_GB2312" w:hAnsi="仿宋_GB2312" w:eastAsia="仿宋_GB2312" w:cs="仿宋_GB2312"/>
                <w:sz w:val="31"/>
                <w:szCs w:val="31"/>
                <w:highlight w:val="none"/>
                <w:lang w:val="en-US" w:eastAsia="zh-CN"/>
              </w:rPr>
            </w:rPrChange>
          </w:rPr>
          <w:t>服务办</w:t>
        </w:r>
      </w:ins>
      <w:ins w:id="1956" w:author="cocowang" w:date="2022-09-28T07:09:25Z">
        <w:r>
          <w:rPr>
            <w:rFonts w:hint="default" w:ascii="Times New Roman" w:hAnsi="Times New Roman" w:eastAsia="仿宋_GB2312" w:cs="Times New Roman"/>
            <w:sz w:val="31"/>
            <w:szCs w:val="31"/>
            <w:highlight w:val="none"/>
            <w:lang w:val="en-US" w:eastAsia="zh-CN"/>
            <w:rPrChange w:id="1957" w:author="王慧玲" w:date="2022-10-11T14:38:10Z">
              <w:rPr>
                <w:rFonts w:hint="eastAsia" w:ascii="仿宋_GB2312" w:hAnsi="仿宋_GB2312" w:eastAsia="仿宋_GB2312" w:cs="仿宋_GB2312"/>
                <w:sz w:val="31"/>
                <w:szCs w:val="31"/>
                <w:highlight w:val="none"/>
                <w:lang w:val="en-US" w:eastAsia="zh-CN"/>
              </w:rPr>
            </w:rPrChange>
          </w:rPr>
          <w:t>以下</w:t>
        </w:r>
      </w:ins>
      <w:ins w:id="1958" w:author="cocowang" w:date="2022-09-28T07:09:28Z">
        <w:r>
          <w:rPr>
            <w:rFonts w:hint="default" w:ascii="Times New Roman" w:hAnsi="Times New Roman" w:eastAsia="仿宋_GB2312" w:cs="Times New Roman"/>
            <w:sz w:val="31"/>
            <w:szCs w:val="31"/>
            <w:highlight w:val="none"/>
            <w:lang w:val="en-US" w:eastAsia="zh-CN"/>
            <w:rPrChange w:id="1959" w:author="王慧玲" w:date="2022-10-11T14:38:10Z">
              <w:rPr>
                <w:rFonts w:hint="eastAsia" w:ascii="仿宋_GB2312" w:hAnsi="仿宋_GB2312" w:eastAsia="仿宋_GB2312" w:cs="仿宋_GB2312"/>
                <w:sz w:val="31"/>
                <w:szCs w:val="31"/>
                <w:highlight w:val="none"/>
                <w:lang w:val="en-US" w:eastAsia="zh-CN"/>
              </w:rPr>
            </w:rPrChange>
          </w:rPr>
          <w:t>资料</w:t>
        </w:r>
      </w:ins>
      <w:ins w:id="1960" w:author="cocowang" w:date="2022-09-28T07:09:29Z">
        <w:r>
          <w:rPr>
            <w:rFonts w:hint="default" w:ascii="Times New Roman" w:hAnsi="Times New Roman" w:eastAsia="仿宋_GB2312" w:cs="Times New Roman"/>
            <w:sz w:val="31"/>
            <w:szCs w:val="31"/>
            <w:highlight w:val="none"/>
            <w:lang w:val="en-US" w:eastAsia="zh-CN"/>
            <w:rPrChange w:id="1961" w:author="王慧玲" w:date="2022-10-11T14:38:10Z">
              <w:rPr>
                <w:rFonts w:hint="eastAsia" w:ascii="仿宋_GB2312" w:hAnsi="仿宋_GB2312" w:eastAsia="仿宋_GB2312" w:cs="仿宋_GB2312"/>
                <w:sz w:val="31"/>
                <w:szCs w:val="31"/>
                <w:highlight w:val="none"/>
                <w:lang w:val="en-US" w:eastAsia="zh-CN"/>
              </w:rPr>
            </w:rPrChange>
          </w:rPr>
          <w:t>，</w:t>
        </w:r>
      </w:ins>
      <w:ins w:id="1962" w:author="cocowang" w:date="2022-09-28T07:09:34Z">
        <w:r>
          <w:rPr>
            <w:rFonts w:hint="default" w:ascii="Times New Roman" w:hAnsi="Times New Roman" w:eastAsia="仿宋_GB2312" w:cs="Times New Roman"/>
            <w:sz w:val="31"/>
            <w:szCs w:val="31"/>
            <w:highlight w:val="none"/>
            <w:lang w:val="en-US" w:eastAsia="zh-CN"/>
            <w:rPrChange w:id="1963" w:author="王慧玲" w:date="2022-10-11T14:38:10Z">
              <w:rPr>
                <w:rFonts w:hint="eastAsia" w:ascii="仿宋_GB2312" w:hAnsi="仿宋_GB2312" w:eastAsia="仿宋_GB2312" w:cs="仿宋_GB2312"/>
                <w:sz w:val="31"/>
                <w:szCs w:val="31"/>
                <w:highlight w:val="none"/>
                <w:lang w:val="en-US" w:eastAsia="zh-CN"/>
              </w:rPr>
            </w:rPrChange>
          </w:rPr>
          <w:t>经</w:t>
        </w:r>
      </w:ins>
      <w:ins w:id="1964" w:author="cocowang" w:date="2022-09-28T07:09:36Z">
        <w:r>
          <w:rPr>
            <w:rFonts w:hint="default" w:ascii="Times New Roman" w:hAnsi="Times New Roman" w:eastAsia="仿宋_GB2312" w:cs="Times New Roman"/>
            <w:sz w:val="31"/>
            <w:szCs w:val="31"/>
            <w:highlight w:val="none"/>
            <w:lang w:val="en-US" w:eastAsia="zh-CN"/>
            <w:rPrChange w:id="1965" w:author="王慧玲" w:date="2022-10-11T14:38:10Z">
              <w:rPr>
                <w:rFonts w:hint="eastAsia" w:ascii="仿宋_GB2312" w:hAnsi="仿宋_GB2312" w:eastAsia="仿宋_GB2312" w:cs="仿宋_GB2312"/>
                <w:sz w:val="31"/>
                <w:szCs w:val="31"/>
                <w:highlight w:val="none"/>
                <w:lang w:val="en-US" w:eastAsia="zh-CN"/>
              </w:rPr>
            </w:rPrChange>
          </w:rPr>
          <w:t>审核</w:t>
        </w:r>
      </w:ins>
      <w:ins w:id="1966" w:author="cocowang" w:date="2022-09-28T07:09:38Z">
        <w:r>
          <w:rPr>
            <w:rFonts w:hint="default" w:ascii="Times New Roman" w:hAnsi="Times New Roman" w:eastAsia="仿宋_GB2312" w:cs="Times New Roman"/>
            <w:sz w:val="31"/>
            <w:szCs w:val="31"/>
            <w:highlight w:val="none"/>
            <w:lang w:val="en-US" w:eastAsia="zh-CN"/>
            <w:rPrChange w:id="1967" w:author="王慧玲" w:date="2022-10-11T14:38:10Z">
              <w:rPr>
                <w:rFonts w:hint="eastAsia" w:ascii="仿宋_GB2312" w:hAnsi="仿宋_GB2312" w:eastAsia="仿宋_GB2312" w:cs="仿宋_GB2312"/>
                <w:sz w:val="31"/>
                <w:szCs w:val="31"/>
                <w:highlight w:val="none"/>
                <w:lang w:val="en-US" w:eastAsia="zh-CN"/>
              </w:rPr>
            </w:rPrChange>
          </w:rPr>
          <w:t>通过后</w:t>
        </w:r>
      </w:ins>
      <w:ins w:id="1968" w:author="cocowang" w:date="2022-09-28T07:09:40Z">
        <w:r>
          <w:rPr>
            <w:rFonts w:hint="default" w:ascii="Times New Roman" w:hAnsi="Times New Roman" w:eastAsia="仿宋_GB2312" w:cs="Times New Roman"/>
            <w:sz w:val="31"/>
            <w:szCs w:val="31"/>
            <w:highlight w:val="none"/>
            <w:lang w:val="en-US" w:eastAsia="zh-CN"/>
            <w:rPrChange w:id="1969" w:author="王慧玲" w:date="2022-10-11T14:38:10Z">
              <w:rPr>
                <w:rFonts w:hint="eastAsia" w:ascii="仿宋_GB2312" w:hAnsi="仿宋_GB2312" w:eastAsia="仿宋_GB2312" w:cs="仿宋_GB2312"/>
                <w:sz w:val="31"/>
                <w:szCs w:val="31"/>
                <w:highlight w:val="none"/>
                <w:lang w:val="en-US" w:eastAsia="zh-CN"/>
              </w:rPr>
            </w:rPrChange>
          </w:rPr>
          <w:t>方可</w:t>
        </w:r>
      </w:ins>
      <w:ins w:id="1970" w:author="cocowang" w:date="2022-09-28T07:09:42Z">
        <w:r>
          <w:rPr>
            <w:rFonts w:hint="default" w:ascii="Times New Roman" w:hAnsi="Times New Roman" w:eastAsia="仿宋_GB2312" w:cs="Times New Roman"/>
            <w:sz w:val="31"/>
            <w:szCs w:val="31"/>
            <w:highlight w:val="none"/>
            <w:lang w:val="en-US" w:eastAsia="zh-CN"/>
            <w:rPrChange w:id="1971" w:author="王慧玲" w:date="2022-10-11T14:38:10Z">
              <w:rPr>
                <w:rFonts w:hint="eastAsia" w:ascii="仿宋_GB2312" w:hAnsi="仿宋_GB2312" w:eastAsia="仿宋_GB2312" w:cs="仿宋_GB2312"/>
                <w:sz w:val="31"/>
                <w:szCs w:val="31"/>
                <w:highlight w:val="none"/>
                <w:lang w:val="en-US" w:eastAsia="zh-CN"/>
              </w:rPr>
            </w:rPrChange>
          </w:rPr>
          <w:t>与</w:t>
        </w:r>
      </w:ins>
      <w:ins w:id="1972" w:author="cocowang" w:date="2022-09-28T07:09:46Z">
        <w:r>
          <w:rPr>
            <w:rFonts w:hint="default" w:ascii="Times New Roman" w:hAnsi="Times New Roman" w:eastAsia="仿宋_GB2312" w:cs="Times New Roman"/>
            <w:sz w:val="31"/>
            <w:szCs w:val="31"/>
            <w:highlight w:val="none"/>
            <w:lang w:val="en-US" w:eastAsia="zh-CN"/>
            <w:rPrChange w:id="1973" w:author="王慧玲" w:date="2022-10-11T14:38:10Z">
              <w:rPr>
                <w:rFonts w:hint="eastAsia" w:ascii="仿宋_GB2312" w:hAnsi="仿宋_GB2312" w:eastAsia="仿宋_GB2312" w:cs="仿宋_GB2312"/>
                <w:sz w:val="31"/>
                <w:szCs w:val="31"/>
                <w:highlight w:val="none"/>
                <w:lang w:val="en-US" w:eastAsia="zh-CN"/>
              </w:rPr>
            </w:rPrChange>
          </w:rPr>
          <w:t>施工</w:t>
        </w:r>
      </w:ins>
      <w:ins w:id="1974" w:author="cocowang" w:date="2022-09-28T07:09:47Z">
        <w:r>
          <w:rPr>
            <w:rFonts w:hint="default" w:ascii="Times New Roman" w:hAnsi="Times New Roman" w:eastAsia="仿宋_GB2312" w:cs="Times New Roman"/>
            <w:sz w:val="31"/>
            <w:szCs w:val="31"/>
            <w:highlight w:val="none"/>
            <w:lang w:val="en-US" w:eastAsia="zh-CN"/>
            <w:rPrChange w:id="1975" w:author="王慧玲" w:date="2022-10-11T14:38:10Z">
              <w:rPr>
                <w:rFonts w:hint="eastAsia" w:ascii="仿宋_GB2312" w:hAnsi="仿宋_GB2312" w:eastAsia="仿宋_GB2312" w:cs="仿宋_GB2312"/>
                <w:sz w:val="31"/>
                <w:szCs w:val="31"/>
                <w:highlight w:val="none"/>
                <w:lang w:val="en-US" w:eastAsia="zh-CN"/>
              </w:rPr>
            </w:rPrChange>
          </w:rPr>
          <w:t>主体</w:t>
        </w:r>
      </w:ins>
      <w:ins w:id="1976" w:author="cocowang" w:date="2022-09-28T07:09:49Z">
        <w:r>
          <w:rPr>
            <w:rFonts w:hint="default" w:ascii="Times New Roman" w:hAnsi="Times New Roman" w:eastAsia="仿宋_GB2312" w:cs="Times New Roman"/>
            <w:sz w:val="31"/>
            <w:szCs w:val="31"/>
            <w:highlight w:val="none"/>
            <w:lang w:val="en-US" w:eastAsia="zh-CN"/>
            <w:rPrChange w:id="1977" w:author="王慧玲" w:date="2022-10-11T14:38:10Z">
              <w:rPr>
                <w:rFonts w:hint="eastAsia" w:ascii="仿宋_GB2312" w:hAnsi="仿宋_GB2312" w:eastAsia="仿宋_GB2312" w:cs="仿宋_GB2312"/>
                <w:sz w:val="31"/>
                <w:szCs w:val="31"/>
                <w:highlight w:val="none"/>
                <w:lang w:val="en-US" w:eastAsia="zh-CN"/>
              </w:rPr>
            </w:rPrChange>
          </w:rPr>
          <w:t>（</w:t>
        </w:r>
      </w:ins>
      <w:ins w:id="1978" w:author="cocowang" w:date="2022-09-28T07:09:52Z">
        <w:r>
          <w:rPr>
            <w:rFonts w:hint="default" w:ascii="Times New Roman" w:hAnsi="Times New Roman" w:eastAsia="仿宋_GB2312" w:cs="Times New Roman"/>
            <w:sz w:val="31"/>
            <w:szCs w:val="31"/>
            <w:highlight w:val="none"/>
            <w:lang w:val="en-US" w:eastAsia="zh-CN"/>
            <w:rPrChange w:id="1979" w:author="王慧玲" w:date="2022-10-11T14:38:10Z">
              <w:rPr>
                <w:rFonts w:hint="eastAsia" w:ascii="仿宋_GB2312" w:hAnsi="仿宋_GB2312" w:eastAsia="仿宋_GB2312" w:cs="仿宋_GB2312"/>
                <w:sz w:val="31"/>
                <w:szCs w:val="31"/>
                <w:highlight w:val="none"/>
                <w:lang w:val="en-US" w:eastAsia="zh-CN"/>
              </w:rPr>
            </w:rPrChange>
          </w:rPr>
          <w:t>供应商</w:t>
        </w:r>
      </w:ins>
      <w:ins w:id="1980" w:author="cocowang" w:date="2022-09-28T07:09:49Z">
        <w:r>
          <w:rPr>
            <w:rFonts w:hint="default" w:ascii="Times New Roman" w:hAnsi="Times New Roman" w:eastAsia="仿宋_GB2312" w:cs="Times New Roman"/>
            <w:sz w:val="31"/>
            <w:szCs w:val="31"/>
            <w:highlight w:val="none"/>
            <w:lang w:val="en-US" w:eastAsia="zh-CN"/>
            <w:rPrChange w:id="1981" w:author="王慧玲" w:date="2022-10-11T14:38:10Z">
              <w:rPr>
                <w:rFonts w:hint="eastAsia" w:ascii="仿宋_GB2312" w:hAnsi="仿宋_GB2312" w:eastAsia="仿宋_GB2312" w:cs="仿宋_GB2312"/>
                <w:sz w:val="31"/>
                <w:szCs w:val="31"/>
                <w:highlight w:val="none"/>
                <w:lang w:val="en-US" w:eastAsia="zh-CN"/>
              </w:rPr>
            </w:rPrChange>
          </w:rPr>
          <w:t>）</w:t>
        </w:r>
      </w:ins>
      <w:ins w:id="1982" w:author="cocowang" w:date="2022-09-28T07:09:53Z">
        <w:r>
          <w:rPr>
            <w:rFonts w:hint="default" w:ascii="Times New Roman" w:hAnsi="Times New Roman" w:eastAsia="仿宋_GB2312" w:cs="Times New Roman"/>
            <w:sz w:val="31"/>
            <w:szCs w:val="31"/>
            <w:highlight w:val="none"/>
            <w:lang w:val="en-US" w:eastAsia="zh-CN"/>
            <w:rPrChange w:id="1983" w:author="王慧玲" w:date="2022-10-11T14:38:10Z">
              <w:rPr>
                <w:rFonts w:hint="eastAsia" w:ascii="仿宋_GB2312" w:hAnsi="仿宋_GB2312" w:eastAsia="仿宋_GB2312" w:cs="仿宋_GB2312"/>
                <w:sz w:val="31"/>
                <w:szCs w:val="31"/>
                <w:highlight w:val="none"/>
                <w:lang w:val="en-US" w:eastAsia="zh-CN"/>
              </w:rPr>
            </w:rPrChange>
          </w:rPr>
          <w:t>签订</w:t>
        </w:r>
      </w:ins>
      <w:ins w:id="1984" w:author="cocowang" w:date="2022-09-28T07:09:56Z">
        <w:r>
          <w:rPr>
            <w:rFonts w:hint="default" w:ascii="Times New Roman" w:hAnsi="Times New Roman" w:eastAsia="仿宋_GB2312" w:cs="Times New Roman"/>
            <w:sz w:val="31"/>
            <w:szCs w:val="31"/>
            <w:highlight w:val="none"/>
            <w:lang w:val="en-US" w:eastAsia="zh-CN"/>
            <w:rPrChange w:id="1985" w:author="王慧玲" w:date="2022-10-11T14:38:10Z">
              <w:rPr>
                <w:rFonts w:hint="eastAsia" w:ascii="仿宋_GB2312" w:hAnsi="仿宋_GB2312" w:eastAsia="仿宋_GB2312" w:cs="仿宋_GB2312"/>
                <w:sz w:val="31"/>
                <w:szCs w:val="31"/>
                <w:highlight w:val="none"/>
                <w:lang w:val="en-US" w:eastAsia="zh-CN"/>
              </w:rPr>
            </w:rPrChange>
          </w:rPr>
          <w:t>合同</w:t>
        </w:r>
      </w:ins>
      <w:ins w:id="1986" w:author="cocowang" w:date="2022-09-28T07:09:57Z">
        <w:r>
          <w:rPr>
            <w:rFonts w:hint="default" w:ascii="Times New Roman" w:hAnsi="Times New Roman" w:eastAsia="仿宋_GB2312" w:cs="Times New Roman"/>
            <w:sz w:val="31"/>
            <w:szCs w:val="31"/>
            <w:highlight w:val="none"/>
            <w:lang w:val="en-US" w:eastAsia="zh-CN"/>
            <w:rPrChange w:id="1987" w:author="王慧玲" w:date="2022-10-11T14:38:10Z">
              <w:rPr>
                <w:rFonts w:hint="eastAsia" w:ascii="仿宋_GB2312" w:hAnsi="仿宋_GB2312" w:eastAsia="仿宋_GB2312" w:cs="仿宋_GB2312"/>
                <w:sz w:val="31"/>
                <w:szCs w:val="31"/>
                <w:highlight w:val="none"/>
                <w:lang w:val="en-US" w:eastAsia="zh-CN"/>
              </w:rPr>
            </w:rPrChange>
          </w:rPr>
          <w:t>：</w:t>
        </w:r>
      </w:ins>
    </w:p>
    <w:p>
      <w:pPr>
        <w:spacing w:line="579" w:lineRule="exact"/>
        <w:ind w:firstLine="620" w:firstLineChars="200"/>
        <w:jc w:val="left"/>
        <w:rPr>
          <w:ins w:id="1988" w:author="cocowang" w:date="2022-09-28T07:08:22Z"/>
          <w:rFonts w:hint="default" w:ascii="Times New Roman" w:hAnsi="Times New Roman" w:eastAsia="仿宋_GB2312" w:cs="Times New Roman"/>
          <w:sz w:val="31"/>
          <w:szCs w:val="31"/>
          <w:lang w:val="en-US" w:eastAsia="zh-CN"/>
          <w:rPrChange w:id="1989" w:author="王慧玲" w:date="2022-10-11T14:38:10Z">
            <w:rPr>
              <w:ins w:id="1990" w:author="cocowang" w:date="2022-09-28T07:08:22Z"/>
              <w:rFonts w:hint="eastAsia" w:ascii="Times New Roman" w:hAnsi="Times New Roman" w:eastAsia="仿宋_GB2312"/>
              <w:sz w:val="31"/>
              <w:szCs w:val="31"/>
              <w:lang w:val="en-US" w:eastAsia="zh-CN"/>
            </w:rPr>
          </w:rPrChange>
        </w:rPr>
      </w:pPr>
      <w:ins w:id="1991" w:author="cocowang" w:date="2022-09-28T07:10:09Z">
        <w:r>
          <w:rPr>
            <w:rFonts w:hint="default" w:ascii="Times New Roman" w:hAnsi="Times New Roman" w:eastAsia="仿宋_GB2312" w:cs="Times New Roman"/>
            <w:sz w:val="31"/>
            <w:szCs w:val="31"/>
            <w:lang w:val="en-US" w:eastAsia="zh-CN"/>
            <w:rPrChange w:id="1992" w:author="王慧玲" w:date="2022-10-11T14:38:10Z">
              <w:rPr>
                <w:rFonts w:hint="eastAsia" w:ascii="仿宋_GB2312" w:hAnsi="仿宋_GB2312" w:eastAsia="仿宋_GB2312" w:cs="仿宋_GB2312"/>
                <w:sz w:val="31"/>
                <w:szCs w:val="31"/>
                <w:lang w:val="en-US" w:eastAsia="zh-CN"/>
              </w:rPr>
            </w:rPrChange>
          </w:rPr>
          <w:t>（</w:t>
        </w:r>
      </w:ins>
      <w:ins w:id="1993" w:author="cocowang" w:date="2022-09-28T07:10:11Z">
        <w:r>
          <w:rPr>
            <w:rFonts w:hint="default" w:ascii="Times New Roman" w:hAnsi="Times New Roman" w:eastAsia="仿宋_GB2312" w:cs="Times New Roman"/>
            <w:sz w:val="31"/>
            <w:szCs w:val="31"/>
            <w:lang w:val="en-US" w:eastAsia="zh-CN"/>
            <w:rPrChange w:id="1994" w:author="王慧玲" w:date="2022-10-11T14:38:10Z">
              <w:rPr>
                <w:rFonts w:hint="eastAsia" w:ascii="仿宋_GB2312" w:hAnsi="仿宋_GB2312" w:eastAsia="仿宋_GB2312" w:cs="仿宋_GB2312"/>
                <w:sz w:val="31"/>
                <w:szCs w:val="31"/>
                <w:lang w:val="en-US" w:eastAsia="zh-CN"/>
              </w:rPr>
            </w:rPrChange>
          </w:rPr>
          <w:t>一</w:t>
        </w:r>
      </w:ins>
      <w:ins w:id="1995" w:author="cocowang" w:date="2022-09-28T07:10:09Z">
        <w:r>
          <w:rPr>
            <w:rFonts w:hint="default" w:ascii="Times New Roman" w:hAnsi="Times New Roman" w:eastAsia="仿宋_GB2312" w:cs="Times New Roman"/>
            <w:sz w:val="31"/>
            <w:szCs w:val="31"/>
            <w:lang w:val="en-US" w:eastAsia="zh-CN"/>
            <w:rPrChange w:id="1996" w:author="王慧玲" w:date="2022-10-11T14:38:10Z">
              <w:rPr>
                <w:rFonts w:hint="eastAsia" w:ascii="仿宋_GB2312" w:hAnsi="仿宋_GB2312" w:eastAsia="仿宋_GB2312" w:cs="仿宋_GB2312"/>
                <w:sz w:val="31"/>
                <w:szCs w:val="31"/>
                <w:lang w:val="en-US" w:eastAsia="zh-CN"/>
              </w:rPr>
            </w:rPrChange>
          </w:rPr>
          <w:t>）</w:t>
        </w:r>
      </w:ins>
      <w:ins w:id="1997" w:author="cocowang" w:date="2022-09-28T07:12:38Z">
        <w:r>
          <w:rPr>
            <w:rFonts w:hint="default" w:ascii="Times New Roman" w:hAnsi="Times New Roman" w:eastAsia="仿宋_GB2312" w:cs="Times New Roman"/>
            <w:sz w:val="31"/>
            <w:szCs w:val="31"/>
            <w:lang w:val="en-US" w:eastAsia="zh-CN"/>
            <w:rPrChange w:id="1998" w:author="王慧玲" w:date="2022-10-11T14:38:10Z">
              <w:rPr>
                <w:rFonts w:hint="eastAsia" w:ascii="仿宋_GB2312" w:hAnsi="仿宋_GB2312" w:eastAsia="仿宋_GB2312" w:cs="仿宋_GB2312"/>
                <w:sz w:val="31"/>
                <w:szCs w:val="31"/>
                <w:lang w:val="en-US" w:eastAsia="zh-CN"/>
              </w:rPr>
            </w:rPrChange>
          </w:rPr>
          <w:t>工程</w:t>
        </w:r>
      </w:ins>
      <w:ins w:id="1999" w:author="cocowang" w:date="2022-09-28T07:08:22Z">
        <w:r>
          <w:rPr>
            <w:rFonts w:hint="default" w:ascii="Times New Roman" w:hAnsi="Times New Roman" w:eastAsia="仿宋_GB2312" w:cs="Times New Roman"/>
            <w:sz w:val="31"/>
            <w:szCs w:val="31"/>
            <w:lang w:val="en-US" w:eastAsia="zh-CN"/>
            <w:rPrChange w:id="2000" w:author="王慧玲" w:date="2022-10-11T14:38:10Z">
              <w:rPr>
                <w:rFonts w:hint="eastAsia" w:ascii="Times New Roman" w:hAnsi="Times New Roman" w:eastAsia="仿宋_GB2312"/>
                <w:sz w:val="31"/>
                <w:szCs w:val="31"/>
                <w:lang w:val="en-US" w:eastAsia="zh-CN"/>
              </w:rPr>
            </w:rPrChange>
          </w:rPr>
          <w:t>预算造价资料，包括工程预算造价书、工程造价咨询合同（如委托第三方机构</w:t>
        </w:r>
      </w:ins>
      <w:ins w:id="2001" w:author="cocowang" w:date="2022-09-28T07:12:58Z">
        <w:r>
          <w:rPr>
            <w:rFonts w:hint="default" w:ascii="Times New Roman" w:hAnsi="Times New Roman" w:eastAsia="仿宋_GB2312" w:cs="Times New Roman"/>
            <w:sz w:val="31"/>
            <w:szCs w:val="31"/>
            <w:lang w:val="en-US" w:eastAsia="zh-CN"/>
            <w:rPrChange w:id="2002" w:author="王慧玲" w:date="2022-10-11T14:38:10Z">
              <w:rPr>
                <w:rFonts w:hint="eastAsia" w:ascii="仿宋_GB2312" w:hAnsi="仿宋_GB2312" w:eastAsia="仿宋_GB2312" w:cs="仿宋_GB2312"/>
                <w:sz w:val="31"/>
                <w:szCs w:val="31"/>
                <w:lang w:val="en-US" w:eastAsia="zh-CN"/>
              </w:rPr>
            </w:rPrChange>
          </w:rPr>
          <w:t>做</w:t>
        </w:r>
      </w:ins>
      <w:ins w:id="2003" w:author="cocowang" w:date="2022-09-28T07:08:22Z">
        <w:r>
          <w:rPr>
            <w:rFonts w:hint="default" w:ascii="Times New Roman" w:hAnsi="Times New Roman" w:eastAsia="仿宋_GB2312" w:cs="Times New Roman"/>
            <w:sz w:val="31"/>
            <w:szCs w:val="31"/>
            <w:lang w:val="en-US" w:eastAsia="zh-CN"/>
            <w:rPrChange w:id="2004" w:author="王慧玲" w:date="2022-10-11T14:38:10Z">
              <w:rPr>
                <w:rFonts w:hint="eastAsia" w:ascii="Times New Roman" w:hAnsi="Times New Roman" w:eastAsia="仿宋_GB2312"/>
                <w:sz w:val="31"/>
                <w:szCs w:val="31"/>
                <w:lang w:val="en-US" w:eastAsia="zh-CN"/>
              </w:rPr>
            </w:rPrChange>
          </w:rPr>
          <w:t>预算造价需提供）；</w:t>
        </w:r>
      </w:ins>
    </w:p>
    <w:p>
      <w:pPr>
        <w:pStyle w:val="2"/>
        <w:ind w:firstLine="620" w:firstLineChars="200"/>
        <w:rPr>
          <w:ins w:id="2005" w:author="cocowang" w:date="2022-09-28T07:08:22Z"/>
          <w:rFonts w:hint="default" w:ascii="Times New Roman" w:hAnsi="Times New Roman" w:eastAsia="仿宋_GB2312" w:cs="Times New Roman"/>
          <w:kern w:val="2"/>
          <w:sz w:val="31"/>
          <w:szCs w:val="31"/>
          <w:lang w:val="en-US" w:eastAsia="zh-CN" w:bidi="ar-SA"/>
          <w:rPrChange w:id="2006" w:author="王慧玲" w:date="2022-10-11T14:38:10Z">
            <w:rPr>
              <w:ins w:id="2007" w:author="cocowang" w:date="2022-09-28T07:08:22Z"/>
              <w:rFonts w:hint="eastAsia" w:ascii="Times New Roman" w:hAnsi="Times New Roman" w:eastAsia="仿宋_GB2312" w:cstheme="minorBidi"/>
              <w:kern w:val="2"/>
              <w:sz w:val="31"/>
              <w:szCs w:val="31"/>
              <w:lang w:val="en-US" w:eastAsia="zh-CN" w:bidi="ar-SA"/>
            </w:rPr>
          </w:rPrChange>
        </w:rPr>
      </w:pPr>
      <w:ins w:id="2008" w:author="cocowang" w:date="2022-09-28T07:11:26Z">
        <w:r>
          <w:rPr>
            <w:rFonts w:hint="default" w:ascii="Times New Roman" w:hAnsi="Times New Roman" w:cs="Times New Roman"/>
            <w:kern w:val="2"/>
            <w:sz w:val="31"/>
            <w:szCs w:val="31"/>
            <w:lang w:val="en-US" w:eastAsia="zh-CN" w:bidi="ar-SA"/>
            <w:rPrChange w:id="2009" w:author="王慧玲" w:date="2022-10-11T14:38:10Z">
              <w:rPr>
                <w:rFonts w:hint="eastAsia" w:ascii="仿宋_GB2312" w:hAnsi="仿宋_GB2312" w:cs="仿宋_GB2312"/>
                <w:kern w:val="2"/>
                <w:sz w:val="31"/>
                <w:szCs w:val="31"/>
                <w:lang w:val="en-US" w:eastAsia="zh-CN" w:bidi="ar-SA"/>
              </w:rPr>
            </w:rPrChange>
          </w:rPr>
          <w:t>（</w:t>
        </w:r>
      </w:ins>
      <w:ins w:id="2010" w:author="cocowang" w:date="2022-09-28T07:11:55Z">
        <w:r>
          <w:rPr>
            <w:rFonts w:hint="default" w:ascii="Times New Roman" w:hAnsi="Times New Roman" w:cs="Times New Roman"/>
            <w:kern w:val="2"/>
            <w:sz w:val="31"/>
            <w:szCs w:val="31"/>
            <w:lang w:val="en-US" w:eastAsia="zh-CN" w:bidi="ar-SA"/>
            <w:rPrChange w:id="2011" w:author="王慧玲" w:date="2022-10-11T14:38:10Z">
              <w:rPr>
                <w:rFonts w:hint="eastAsia" w:ascii="仿宋_GB2312" w:hAnsi="仿宋_GB2312" w:cs="仿宋_GB2312"/>
                <w:kern w:val="2"/>
                <w:sz w:val="31"/>
                <w:szCs w:val="31"/>
                <w:lang w:val="en-US" w:eastAsia="zh-CN" w:bidi="ar-SA"/>
              </w:rPr>
            </w:rPrChange>
          </w:rPr>
          <w:t>二</w:t>
        </w:r>
      </w:ins>
      <w:ins w:id="2012" w:author="cocowang" w:date="2022-09-28T07:11:26Z">
        <w:r>
          <w:rPr>
            <w:rFonts w:hint="default" w:ascii="Times New Roman" w:hAnsi="Times New Roman" w:cs="Times New Roman"/>
            <w:kern w:val="2"/>
            <w:sz w:val="31"/>
            <w:szCs w:val="31"/>
            <w:lang w:val="en-US" w:eastAsia="zh-CN" w:bidi="ar-SA"/>
            <w:rPrChange w:id="2013" w:author="王慧玲" w:date="2022-10-11T14:38:10Z">
              <w:rPr>
                <w:rFonts w:hint="eastAsia" w:ascii="仿宋_GB2312" w:hAnsi="仿宋_GB2312" w:cs="仿宋_GB2312"/>
                <w:kern w:val="2"/>
                <w:sz w:val="31"/>
                <w:szCs w:val="31"/>
                <w:lang w:val="en-US" w:eastAsia="zh-CN" w:bidi="ar-SA"/>
              </w:rPr>
            </w:rPrChange>
          </w:rPr>
          <w:t>）</w:t>
        </w:r>
      </w:ins>
      <w:ins w:id="2014" w:author="cocowang" w:date="2022-09-28T07:08:22Z">
        <w:r>
          <w:rPr>
            <w:rFonts w:hint="default" w:ascii="Times New Roman" w:hAnsi="Times New Roman" w:eastAsia="仿宋_GB2312" w:cs="Times New Roman"/>
            <w:kern w:val="2"/>
            <w:sz w:val="31"/>
            <w:szCs w:val="31"/>
            <w:lang w:val="en-US" w:eastAsia="zh-CN" w:bidi="ar-SA"/>
            <w:rPrChange w:id="2015" w:author="王慧玲" w:date="2022-10-11T14:38:10Z">
              <w:rPr>
                <w:rFonts w:hint="eastAsia" w:ascii="Times New Roman" w:hAnsi="Times New Roman" w:eastAsia="仿宋_GB2312" w:cstheme="minorBidi"/>
                <w:kern w:val="2"/>
                <w:sz w:val="31"/>
                <w:szCs w:val="31"/>
                <w:lang w:val="en-US" w:eastAsia="zh-CN" w:bidi="ar-SA"/>
              </w:rPr>
            </w:rPrChange>
          </w:rPr>
          <w:t>前期询价资料，5万元以下的可提供市场价格查询记录或报价函，5万元以上的可提供询价合同或报价函；</w:t>
        </w:r>
      </w:ins>
    </w:p>
    <w:p>
      <w:pPr>
        <w:spacing w:line="579" w:lineRule="exact"/>
        <w:ind w:firstLine="620" w:firstLineChars="200"/>
        <w:jc w:val="left"/>
        <w:rPr>
          <w:ins w:id="2016" w:author="cocowang" w:date="2022-09-28T07:13:24Z"/>
          <w:rFonts w:hint="default" w:ascii="Times New Roman" w:hAnsi="Times New Roman" w:eastAsia="仿宋_GB2312" w:cs="Times New Roman"/>
          <w:sz w:val="31"/>
          <w:szCs w:val="31"/>
          <w:lang w:eastAsia="zh-CN"/>
          <w:rPrChange w:id="2017" w:author="王慧玲" w:date="2022-10-11T14:38:10Z">
            <w:rPr>
              <w:ins w:id="2018" w:author="cocowang" w:date="2022-09-28T07:13:24Z"/>
              <w:rFonts w:hint="eastAsia" w:ascii="仿宋_GB2312" w:hAnsi="仿宋_GB2312" w:eastAsia="仿宋_GB2312" w:cs="仿宋_GB2312"/>
              <w:sz w:val="31"/>
              <w:szCs w:val="31"/>
              <w:lang w:eastAsia="zh-CN"/>
            </w:rPr>
          </w:rPrChange>
        </w:rPr>
      </w:pPr>
      <w:ins w:id="2019" w:author="cocowang" w:date="2022-09-28T07:11:51Z">
        <w:r>
          <w:rPr>
            <w:rFonts w:hint="default" w:ascii="Times New Roman" w:hAnsi="Times New Roman" w:eastAsia="仿宋_GB2312" w:cs="Times New Roman"/>
            <w:sz w:val="31"/>
            <w:szCs w:val="31"/>
            <w:lang w:val="en-US" w:eastAsia="zh-CN"/>
            <w:rPrChange w:id="2020" w:author="王慧玲" w:date="2022-10-11T14:38:10Z">
              <w:rPr>
                <w:rFonts w:hint="eastAsia" w:ascii="仿宋_GB2312" w:hAnsi="仿宋_GB2312" w:eastAsia="仿宋_GB2312" w:cs="仿宋_GB2312"/>
                <w:sz w:val="31"/>
                <w:szCs w:val="31"/>
                <w:lang w:val="en-US" w:eastAsia="zh-CN"/>
              </w:rPr>
            </w:rPrChange>
          </w:rPr>
          <w:t>（</w:t>
        </w:r>
      </w:ins>
      <w:ins w:id="2021" w:author="cocowang" w:date="2022-09-28T07:13:21Z">
        <w:r>
          <w:rPr>
            <w:rFonts w:hint="default" w:ascii="Times New Roman" w:hAnsi="Times New Roman" w:eastAsia="仿宋_GB2312" w:cs="Times New Roman"/>
            <w:sz w:val="31"/>
            <w:szCs w:val="31"/>
            <w:lang w:val="en-US" w:eastAsia="zh-CN"/>
            <w:rPrChange w:id="2022" w:author="王慧玲" w:date="2022-10-11T14:38:10Z">
              <w:rPr>
                <w:rFonts w:hint="eastAsia" w:ascii="仿宋_GB2312" w:hAnsi="仿宋_GB2312" w:eastAsia="仿宋_GB2312" w:cs="仿宋_GB2312"/>
                <w:sz w:val="31"/>
                <w:szCs w:val="31"/>
                <w:lang w:val="en-US" w:eastAsia="zh-CN"/>
              </w:rPr>
            </w:rPrChange>
          </w:rPr>
          <w:t>三</w:t>
        </w:r>
      </w:ins>
      <w:ins w:id="2023" w:author="cocowang" w:date="2022-09-28T07:11:51Z">
        <w:r>
          <w:rPr>
            <w:rFonts w:hint="default" w:ascii="Times New Roman" w:hAnsi="Times New Roman" w:eastAsia="仿宋_GB2312" w:cs="Times New Roman"/>
            <w:sz w:val="31"/>
            <w:szCs w:val="31"/>
            <w:lang w:val="en-US" w:eastAsia="zh-CN"/>
            <w:rPrChange w:id="2024" w:author="王慧玲" w:date="2022-10-11T14:38:10Z">
              <w:rPr>
                <w:rFonts w:hint="eastAsia" w:ascii="仿宋_GB2312" w:hAnsi="仿宋_GB2312" w:eastAsia="仿宋_GB2312" w:cs="仿宋_GB2312"/>
                <w:sz w:val="31"/>
                <w:szCs w:val="31"/>
                <w:lang w:val="en-US" w:eastAsia="zh-CN"/>
              </w:rPr>
            </w:rPrChange>
          </w:rPr>
          <w:t>）预算造价审核报告（公益服务项目可</w:t>
        </w:r>
      </w:ins>
      <w:ins w:id="2025" w:author="cocowang" w:date="2022-09-28T07:13:17Z">
        <w:r>
          <w:rPr>
            <w:rFonts w:hint="default" w:ascii="Times New Roman" w:hAnsi="Times New Roman" w:eastAsia="仿宋_GB2312" w:cs="Times New Roman"/>
            <w:sz w:val="31"/>
            <w:szCs w:val="31"/>
            <w:lang w:val="en-US" w:eastAsia="zh-CN"/>
            <w:rPrChange w:id="2026" w:author="王慧玲" w:date="2022-10-11T14:38:10Z">
              <w:rPr>
                <w:rFonts w:hint="eastAsia" w:ascii="仿宋_GB2312" w:hAnsi="仿宋_GB2312" w:eastAsia="仿宋_GB2312" w:cs="仿宋_GB2312"/>
                <w:sz w:val="31"/>
                <w:szCs w:val="31"/>
                <w:lang w:val="en-US" w:eastAsia="zh-CN"/>
              </w:rPr>
            </w:rPrChange>
          </w:rPr>
          <w:t>不</w:t>
        </w:r>
      </w:ins>
      <w:ins w:id="2027" w:author="cocowang" w:date="2022-09-28T07:11:51Z">
        <w:r>
          <w:rPr>
            <w:rFonts w:hint="default" w:ascii="Times New Roman" w:hAnsi="Times New Roman" w:eastAsia="仿宋_GB2312" w:cs="Times New Roman"/>
            <w:sz w:val="31"/>
            <w:szCs w:val="31"/>
            <w:lang w:val="en-US" w:eastAsia="zh-CN"/>
            <w:rPrChange w:id="2028" w:author="王慧玲" w:date="2022-10-11T14:38:10Z">
              <w:rPr>
                <w:rFonts w:hint="eastAsia" w:ascii="仿宋_GB2312" w:hAnsi="仿宋_GB2312" w:eastAsia="仿宋_GB2312" w:cs="仿宋_GB2312"/>
                <w:sz w:val="31"/>
                <w:szCs w:val="31"/>
                <w:lang w:val="en-US" w:eastAsia="zh-CN"/>
              </w:rPr>
            </w:rPrChange>
          </w:rPr>
          <w:t>提供）</w:t>
        </w:r>
      </w:ins>
      <w:ins w:id="2029" w:author="cocowang" w:date="2022-09-28T07:11:51Z">
        <w:r>
          <w:rPr>
            <w:rFonts w:hint="default" w:ascii="Times New Roman" w:hAnsi="Times New Roman" w:eastAsia="仿宋_GB2312" w:cs="Times New Roman"/>
            <w:sz w:val="31"/>
            <w:szCs w:val="31"/>
            <w:lang w:eastAsia="zh-CN"/>
            <w:rPrChange w:id="2030" w:author="王慧玲" w:date="2022-10-11T14:38:10Z">
              <w:rPr>
                <w:rFonts w:hint="eastAsia" w:ascii="仿宋_GB2312" w:hAnsi="仿宋_GB2312" w:eastAsia="仿宋_GB2312" w:cs="仿宋_GB2312"/>
                <w:sz w:val="31"/>
                <w:szCs w:val="31"/>
                <w:lang w:eastAsia="zh-CN"/>
              </w:rPr>
            </w:rPrChange>
          </w:rPr>
          <w:t>；</w:t>
        </w:r>
      </w:ins>
    </w:p>
    <w:p>
      <w:pPr>
        <w:pStyle w:val="2"/>
        <w:ind w:firstLine="620" w:firstLineChars="200"/>
        <w:rPr>
          <w:ins w:id="2032" w:author="cocowang" w:date="2022-09-28T07:11:51Z"/>
          <w:rFonts w:hint="default" w:ascii="Times New Roman" w:hAnsi="Times New Roman" w:cs="Times New Roman"/>
          <w:lang w:val="en-US" w:eastAsia="zh-CN"/>
          <w:rPrChange w:id="2033" w:author="王慧玲" w:date="2022-10-11T14:38:10Z">
            <w:rPr>
              <w:ins w:id="2034" w:author="cocowang" w:date="2022-09-28T07:11:51Z"/>
              <w:rFonts w:hint="default"/>
              <w:lang w:val="en-US" w:eastAsia="zh-CN"/>
            </w:rPr>
          </w:rPrChange>
        </w:rPr>
        <w:pPrChange w:id="2031" w:author="cocowang" w:date="2022-09-28T07:14:17Z">
          <w:pPr>
            <w:pStyle w:val="2"/>
          </w:pPr>
        </w:pPrChange>
      </w:pPr>
      <w:ins w:id="2035" w:author="cocowang" w:date="2022-09-28T07:13:27Z">
        <w:r>
          <w:rPr>
            <w:rFonts w:hint="default" w:ascii="Times New Roman" w:hAnsi="Times New Roman" w:cs="Times New Roman"/>
            <w:sz w:val="31"/>
            <w:szCs w:val="31"/>
            <w:lang w:eastAsia="zh-CN"/>
            <w:rPrChange w:id="2036" w:author="王慧玲" w:date="2022-10-11T14:38:10Z">
              <w:rPr>
                <w:rFonts w:hint="eastAsia" w:ascii="仿宋_GB2312" w:hAnsi="仿宋_GB2312" w:cs="仿宋_GB2312"/>
                <w:sz w:val="31"/>
                <w:szCs w:val="31"/>
                <w:lang w:eastAsia="zh-CN"/>
              </w:rPr>
            </w:rPrChange>
          </w:rPr>
          <w:t>（</w:t>
        </w:r>
      </w:ins>
      <w:ins w:id="2037" w:author="cocowang" w:date="2022-09-28T07:13:28Z">
        <w:r>
          <w:rPr>
            <w:rFonts w:hint="default" w:ascii="Times New Roman" w:hAnsi="Times New Roman" w:cs="Times New Roman"/>
            <w:sz w:val="31"/>
            <w:szCs w:val="31"/>
            <w:lang w:val="en-US" w:eastAsia="zh-CN"/>
            <w:rPrChange w:id="2038" w:author="王慧玲" w:date="2022-10-11T14:38:10Z">
              <w:rPr>
                <w:rFonts w:hint="eastAsia" w:ascii="仿宋_GB2312" w:hAnsi="仿宋_GB2312" w:cs="仿宋_GB2312"/>
                <w:sz w:val="31"/>
                <w:szCs w:val="31"/>
                <w:lang w:val="en-US" w:eastAsia="zh-CN"/>
              </w:rPr>
            </w:rPrChange>
          </w:rPr>
          <w:t>四</w:t>
        </w:r>
      </w:ins>
      <w:ins w:id="2039" w:author="cocowang" w:date="2022-09-28T07:13:27Z">
        <w:r>
          <w:rPr>
            <w:rFonts w:hint="default" w:ascii="Times New Roman" w:hAnsi="Times New Roman" w:cs="Times New Roman"/>
            <w:sz w:val="31"/>
            <w:szCs w:val="31"/>
            <w:lang w:eastAsia="zh-CN"/>
            <w:rPrChange w:id="2040" w:author="王慧玲" w:date="2022-10-11T14:38:10Z">
              <w:rPr>
                <w:rFonts w:hint="eastAsia" w:ascii="仿宋_GB2312" w:hAnsi="仿宋_GB2312" w:cs="仿宋_GB2312"/>
                <w:sz w:val="31"/>
                <w:szCs w:val="31"/>
                <w:lang w:eastAsia="zh-CN"/>
              </w:rPr>
            </w:rPrChange>
          </w:rPr>
          <w:t>）</w:t>
        </w:r>
      </w:ins>
      <w:ins w:id="2041" w:author="王慧玲" w:date="2022-09-28T10:03:28Z">
        <w:r>
          <w:rPr>
            <w:rFonts w:hint="default" w:ascii="Times New Roman" w:hAnsi="Times New Roman" w:eastAsia="仿宋_GB2312" w:cs="Times New Roman"/>
            <w:kern w:val="2"/>
            <w:sz w:val="31"/>
            <w:szCs w:val="31"/>
            <w:lang w:val="en-US" w:eastAsia="zh-CN" w:bidi="ar-SA"/>
            <w:rPrChange w:id="2042" w:author="王慧玲" w:date="2022-10-11T14:38:10Z">
              <w:rPr>
                <w:rFonts w:hint="eastAsia" w:ascii="Times New Roman" w:hAnsi="Times New Roman" w:eastAsia="仿宋_GB2312" w:cstheme="minorBidi"/>
                <w:kern w:val="2"/>
                <w:sz w:val="31"/>
                <w:szCs w:val="31"/>
                <w:lang w:val="en-US" w:eastAsia="zh-CN" w:bidi="ar-SA"/>
              </w:rPr>
            </w:rPrChange>
          </w:rPr>
          <w:t>招标公告、招</w:t>
        </w:r>
      </w:ins>
      <w:ins w:id="2043" w:author="王慧玲" w:date="2022-09-28T10:03:36Z">
        <w:r>
          <w:rPr>
            <w:rFonts w:hint="default" w:ascii="Times New Roman" w:hAnsi="Times New Roman" w:cs="Times New Roman"/>
            <w:kern w:val="2"/>
            <w:sz w:val="31"/>
            <w:szCs w:val="31"/>
            <w:lang w:val="en-US" w:eastAsia="zh-CN" w:bidi="ar-SA"/>
            <w:rPrChange w:id="2044" w:author="王慧玲" w:date="2022-10-11T14:38:10Z">
              <w:rPr>
                <w:rFonts w:hint="eastAsia" w:ascii="Times New Roman" w:hAnsi="Times New Roman" w:cstheme="minorBidi"/>
                <w:kern w:val="2"/>
                <w:sz w:val="31"/>
                <w:szCs w:val="31"/>
                <w:lang w:val="en-US" w:eastAsia="zh-CN" w:bidi="ar-SA"/>
              </w:rPr>
            </w:rPrChange>
          </w:rPr>
          <w:t>评</w:t>
        </w:r>
      </w:ins>
      <w:ins w:id="2045" w:author="王慧玲" w:date="2022-09-28T10:03:28Z">
        <w:r>
          <w:rPr>
            <w:rFonts w:hint="default" w:ascii="Times New Roman" w:hAnsi="Times New Roman" w:eastAsia="仿宋_GB2312" w:cs="Times New Roman"/>
            <w:kern w:val="2"/>
            <w:sz w:val="31"/>
            <w:szCs w:val="31"/>
            <w:lang w:val="en-US" w:eastAsia="zh-CN" w:bidi="ar-SA"/>
            <w:rPrChange w:id="2046" w:author="王慧玲" w:date="2022-10-11T14:38:10Z">
              <w:rPr>
                <w:rFonts w:hint="eastAsia" w:ascii="Times New Roman" w:hAnsi="Times New Roman" w:eastAsia="仿宋_GB2312" w:cstheme="minorBidi"/>
                <w:kern w:val="2"/>
                <w:sz w:val="31"/>
                <w:szCs w:val="31"/>
                <w:lang w:val="en-US" w:eastAsia="zh-CN" w:bidi="ar-SA"/>
              </w:rPr>
            </w:rPrChange>
          </w:rPr>
          <w:t>标文件、中标通知书、中标结果公示</w:t>
        </w:r>
      </w:ins>
      <w:ins w:id="2047" w:author="cocowang" w:date="2022-09-28T07:13:30Z">
        <w:del w:id="2048" w:author="王慧玲" w:date="2022-09-28T10:03:28Z">
          <w:r>
            <w:rPr>
              <w:rFonts w:hint="default" w:ascii="Times New Roman" w:hAnsi="Times New Roman" w:cs="Times New Roman"/>
              <w:sz w:val="31"/>
              <w:szCs w:val="31"/>
              <w:lang w:val="en-US" w:eastAsia="zh-CN"/>
              <w:rPrChange w:id="2049" w:author="王慧玲" w:date="2022-10-11T14:38:10Z">
                <w:rPr>
                  <w:rFonts w:hint="eastAsia" w:ascii="仿宋_GB2312" w:hAnsi="仿宋_GB2312" w:cs="仿宋_GB2312"/>
                  <w:sz w:val="31"/>
                  <w:szCs w:val="31"/>
                  <w:lang w:val="en-US" w:eastAsia="zh-CN"/>
                </w:rPr>
              </w:rPrChange>
            </w:rPr>
            <w:delText>招标</w:delText>
          </w:r>
        </w:del>
      </w:ins>
      <w:ins w:id="2050" w:author="cocowang" w:date="2022-09-28T07:13:31Z">
        <w:del w:id="2051" w:author="王慧玲" w:date="2022-09-28T10:03:28Z">
          <w:r>
            <w:rPr>
              <w:rFonts w:hint="default" w:ascii="Times New Roman" w:hAnsi="Times New Roman" w:cs="Times New Roman"/>
              <w:sz w:val="31"/>
              <w:szCs w:val="31"/>
              <w:lang w:val="en-US" w:eastAsia="zh-CN"/>
              <w:rPrChange w:id="2052" w:author="王慧玲" w:date="2022-10-11T14:38:10Z">
                <w:rPr>
                  <w:rFonts w:hint="eastAsia" w:ascii="仿宋_GB2312" w:hAnsi="仿宋_GB2312" w:cs="仿宋_GB2312"/>
                  <w:sz w:val="31"/>
                  <w:szCs w:val="31"/>
                  <w:lang w:val="en-US" w:eastAsia="zh-CN"/>
                </w:rPr>
              </w:rPrChange>
            </w:rPr>
            <w:delText>公告</w:delText>
          </w:r>
        </w:del>
      </w:ins>
      <w:ins w:id="2053" w:author="cocowang" w:date="2022-09-28T07:13:33Z">
        <w:del w:id="2054" w:author="王慧玲" w:date="2022-09-28T10:03:28Z">
          <w:r>
            <w:rPr>
              <w:rFonts w:hint="default" w:ascii="Times New Roman" w:hAnsi="Times New Roman" w:cs="Times New Roman"/>
              <w:sz w:val="31"/>
              <w:szCs w:val="31"/>
              <w:lang w:val="en-US" w:eastAsia="zh-CN"/>
              <w:rPrChange w:id="2055" w:author="王慧玲" w:date="2022-10-11T14:38:10Z">
                <w:rPr>
                  <w:rFonts w:hint="eastAsia" w:ascii="仿宋_GB2312" w:hAnsi="仿宋_GB2312" w:cs="仿宋_GB2312"/>
                  <w:sz w:val="31"/>
                  <w:szCs w:val="31"/>
                  <w:lang w:val="en-US" w:eastAsia="zh-CN"/>
                </w:rPr>
              </w:rPrChange>
            </w:rPr>
            <w:delText>及</w:delText>
          </w:r>
        </w:del>
      </w:ins>
      <w:ins w:id="2056" w:author="cocowang" w:date="2022-09-28T07:13:34Z">
        <w:del w:id="2057" w:author="王慧玲" w:date="2022-09-28T10:03:28Z">
          <w:r>
            <w:rPr>
              <w:rFonts w:hint="default" w:ascii="Times New Roman" w:hAnsi="Times New Roman" w:cs="Times New Roman"/>
              <w:sz w:val="31"/>
              <w:szCs w:val="31"/>
              <w:lang w:val="en-US" w:eastAsia="zh-CN"/>
              <w:rPrChange w:id="2058" w:author="王慧玲" w:date="2022-10-11T14:38:10Z">
                <w:rPr>
                  <w:rFonts w:hint="eastAsia" w:ascii="仿宋_GB2312" w:hAnsi="仿宋_GB2312" w:cs="仿宋_GB2312"/>
                  <w:sz w:val="31"/>
                  <w:szCs w:val="31"/>
                  <w:lang w:val="en-US" w:eastAsia="zh-CN"/>
                </w:rPr>
              </w:rPrChange>
            </w:rPr>
            <w:delText>中标</w:delText>
          </w:r>
        </w:del>
      </w:ins>
      <w:ins w:id="2059" w:author="cocowang" w:date="2022-09-28T07:13:35Z">
        <w:del w:id="2060" w:author="王慧玲" w:date="2022-09-28T10:03:28Z">
          <w:r>
            <w:rPr>
              <w:rFonts w:hint="default" w:ascii="Times New Roman" w:hAnsi="Times New Roman" w:cs="Times New Roman"/>
              <w:sz w:val="31"/>
              <w:szCs w:val="31"/>
              <w:lang w:val="en-US" w:eastAsia="zh-CN"/>
              <w:rPrChange w:id="2061" w:author="王慧玲" w:date="2022-10-11T14:38:10Z">
                <w:rPr>
                  <w:rFonts w:hint="eastAsia" w:ascii="仿宋_GB2312" w:hAnsi="仿宋_GB2312" w:cs="仿宋_GB2312"/>
                  <w:sz w:val="31"/>
                  <w:szCs w:val="31"/>
                  <w:lang w:val="en-US" w:eastAsia="zh-CN"/>
                </w:rPr>
              </w:rPrChange>
            </w:rPr>
            <w:delText>通知书</w:delText>
          </w:r>
        </w:del>
      </w:ins>
      <w:ins w:id="2062" w:author="cocowang" w:date="2022-09-28T07:13:38Z">
        <w:r>
          <w:rPr>
            <w:rFonts w:hint="default" w:ascii="Times New Roman" w:hAnsi="Times New Roman" w:cs="Times New Roman"/>
            <w:sz w:val="31"/>
            <w:szCs w:val="31"/>
            <w:lang w:val="en-US" w:eastAsia="zh-CN"/>
            <w:rPrChange w:id="2063" w:author="王慧玲" w:date="2022-10-11T14:38:10Z">
              <w:rPr>
                <w:rFonts w:hint="eastAsia" w:ascii="仿宋_GB2312" w:hAnsi="仿宋_GB2312" w:cs="仿宋_GB2312"/>
                <w:sz w:val="31"/>
                <w:szCs w:val="31"/>
                <w:lang w:val="en-US" w:eastAsia="zh-CN"/>
              </w:rPr>
            </w:rPrChange>
          </w:rPr>
          <w:t>（</w:t>
        </w:r>
      </w:ins>
      <w:ins w:id="2064" w:author="cocowang" w:date="2022-09-28T07:13:40Z">
        <w:r>
          <w:rPr>
            <w:rFonts w:hint="default" w:ascii="Times New Roman" w:hAnsi="Times New Roman" w:cs="Times New Roman"/>
            <w:sz w:val="31"/>
            <w:szCs w:val="31"/>
            <w:lang w:val="en-US" w:eastAsia="zh-CN"/>
            <w:rPrChange w:id="2065" w:author="王慧玲" w:date="2022-10-11T14:38:10Z">
              <w:rPr>
                <w:rFonts w:hint="eastAsia" w:ascii="仿宋_GB2312" w:hAnsi="仿宋_GB2312" w:cs="仿宋_GB2312"/>
                <w:sz w:val="31"/>
                <w:szCs w:val="31"/>
                <w:lang w:val="en-US" w:eastAsia="zh-CN"/>
              </w:rPr>
            </w:rPrChange>
          </w:rPr>
          <w:t>非</w:t>
        </w:r>
      </w:ins>
      <w:ins w:id="2066" w:author="cocowang" w:date="2022-09-28T07:14:08Z">
        <w:r>
          <w:rPr>
            <w:rFonts w:hint="default" w:ascii="Times New Roman" w:hAnsi="Times New Roman" w:cs="Times New Roman"/>
            <w:sz w:val="31"/>
            <w:szCs w:val="31"/>
            <w:lang w:val="en-US" w:eastAsia="zh-CN"/>
            <w:rPrChange w:id="2067" w:author="王慧玲" w:date="2022-10-11T14:38:10Z">
              <w:rPr>
                <w:rFonts w:hint="eastAsia" w:ascii="仿宋_GB2312" w:hAnsi="仿宋_GB2312" w:cs="仿宋_GB2312"/>
                <w:sz w:val="31"/>
                <w:szCs w:val="31"/>
                <w:lang w:val="en-US" w:eastAsia="zh-CN"/>
              </w:rPr>
            </w:rPrChange>
          </w:rPr>
          <w:t>招</w:t>
        </w:r>
      </w:ins>
      <w:ins w:id="2068" w:author="王慧玲" w:date="2022-09-28T10:03:20Z">
        <w:r>
          <w:rPr>
            <w:rFonts w:hint="default" w:ascii="Times New Roman" w:hAnsi="Times New Roman" w:cs="Times New Roman"/>
            <w:sz w:val="31"/>
            <w:szCs w:val="31"/>
            <w:lang w:val="en-US" w:eastAsia="zh-CN"/>
            <w:rPrChange w:id="2069" w:author="王慧玲" w:date="2022-10-11T14:38:10Z">
              <w:rPr>
                <w:rFonts w:hint="eastAsia" w:ascii="仿宋_GB2312" w:hAnsi="仿宋_GB2312" w:cs="仿宋_GB2312"/>
                <w:sz w:val="31"/>
                <w:szCs w:val="31"/>
                <w:lang w:val="en-US" w:eastAsia="zh-CN"/>
              </w:rPr>
            </w:rPrChange>
          </w:rPr>
          <w:t>投</w:t>
        </w:r>
      </w:ins>
      <w:ins w:id="2070" w:author="cocowang" w:date="2022-09-28T07:14:08Z">
        <w:r>
          <w:rPr>
            <w:rFonts w:hint="default" w:ascii="Times New Roman" w:hAnsi="Times New Roman" w:cs="Times New Roman"/>
            <w:sz w:val="31"/>
            <w:szCs w:val="31"/>
            <w:lang w:val="en-US" w:eastAsia="zh-CN"/>
            <w:rPrChange w:id="2071" w:author="王慧玲" w:date="2022-10-11T14:38:10Z">
              <w:rPr>
                <w:rFonts w:hint="eastAsia" w:ascii="仿宋_GB2312" w:hAnsi="仿宋_GB2312" w:cs="仿宋_GB2312"/>
                <w:sz w:val="31"/>
                <w:szCs w:val="31"/>
                <w:lang w:val="en-US" w:eastAsia="zh-CN"/>
              </w:rPr>
            </w:rPrChange>
          </w:rPr>
          <w:t>标</w:t>
        </w:r>
      </w:ins>
      <w:ins w:id="2072" w:author="cocowang" w:date="2022-09-28T07:14:09Z">
        <w:r>
          <w:rPr>
            <w:rFonts w:hint="default" w:ascii="Times New Roman" w:hAnsi="Times New Roman" w:cs="Times New Roman"/>
            <w:sz w:val="31"/>
            <w:szCs w:val="31"/>
            <w:lang w:val="en-US" w:eastAsia="zh-CN"/>
            <w:rPrChange w:id="2073" w:author="王慧玲" w:date="2022-10-11T14:38:10Z">
              <w:rPr>
                <w:rFonts w:hint="eastAsia" w:ascii="仿宋_GB2312" w:hAnsi="仿宋_GB2312" w:cs="仿宋_GB2312"/>
                <w:sz w:val="31"/>
                <w:szCs w:val="31"/>
                <w:lang w:val="en-US" w:eastAsia="zh-CN"/>
              </w:rPr>
            </w:rPrChange>
          </w:rPr>
          <w:t>项目</w:t>
        </w:r>
      </w:ins>
      <w:ins w:id="2074" w:author="cocowang" w:date="2022-09-28T07:14:11Z">
        <w:r>
          <w:rPr>
            <w:rFonts w:hint="default" w:ascii="Times New Roman" w:hAnsi="Times New Roman" w:cs="Times New Roman"/>
            <w:sz w:val="31"/>
            <w:szCs w:val="31"/>
            <w:lang w:val="en-US" w:eastAsia="zh-CN"/>
            <w:rPrChange w:id="2075" w:author="王慧玲" w:date="2022-10-11T14:38:10Z">
              <w:rPr>
                <w:rFonts w:hint="eastAsia" w:ascii="仿宋_GB2312" w:hAnsi="仿宋_GB2312" w:cs="仿宋_GB2312"/>
                <w:sz w:val="31"/>
                <w:szCs w:val="31"/>
                <w:lang w:val="en-US" w:eastAsia="zh-CN"/>
              </w:rPr>
            </w:rPrChange>
          </w:rPr>
          <w:t>无须</w:t>
        </w:r>
      </w:ins>
      <w:ins w:id="2076" w:author="cocowang" w:date="2022-09-28T07:14:12Z">
        <w:r>
          <w:rPr>
            <w:rFonts w:hint="default" w:ascii="Times New Roman" w:hAnsi="Times New Roman" w:cs="Times New Roman"/>
            <w:sz w:val="31"/>
            <w:szCs w:val="31"/>
            <w:lang w:val="en-US" w:eastAsia="zh-CN"/>
            <w:rPrChange w:id="2077" w:author="王慧玲" w:date="2022-10-11T14:38:10Z">
              <w:rPr>
                <w:rFonts w:hint="eastAsia" w:ascii="仿宋_GB2312" w:hAnsi="仿宋_GB2312" w:cs="仿宋_GB2312"/>
                <w:sz w:val="31"/>
                <w:szCs w:val="31"/>
                <w:lang w:val="en-US" w:eastAsia="zh-CN"/>
              </w:rPr>
            </w:rPrChange>
          </w:rPr>
          <w:t>提供</w:t>
        </w:r>
      </w:ins>
      <w:ins w:id="2078" w:author="cocowang" w:date="2022-09-28T07:13:38Z">
        <w:r>
          <w:rPr>
            <w:rFonts w:hint="default" w:ascii="Times New Roman" w:hAnsi="Times New Roman" w:cs="Times New Roman"/>
            <w:sz w:val="31"/>
            <w:szCs w:val="31"/>
            <w:lang w:val="en-US" w:eastAsia="zh-CN"/>
            <w:rPrChange w:id="2079" w:author="王慧玲" w:date="2022-10-11T14:38:10Z">
              <w:rPr>
                <w:rFonts w:hint="eastAsia" w:ascii="仿宋_GB2312" w:hAnsi="仿宋_GB2312" w:cs="仿宋_GB2312"/>
                <w:sz w:val="31"/>
                <w:szCs w:val="31"/>
                <w:lang w:val="en-US" w:eastAsia="zh-CN"/>
              </w:rPr>
            </w:rPrChange>
          </w:rPr>
          <w:t>）</w:t>
        </w:r>
      </w:ins>
      <w:ins w:id="2080" w:author="cocowang" w:date="2022-09-28T07:14:15Z">
        <w:r>
          <w:rPr>
            <w:rFonts w:hint="default" w:ascii="Times New Roman" w:hAnsi="Times New Roman" w:cs="Times New Roman"/>
            <w:sz w:val="31"/>
            <w:szCs w:val="31"/>
            <w:lang w:val="en-US" w:eastAsia="zh-CN"/>
            <w:rPrChange w:id="2081" w:author="王慧玲" w:date="2022-10-11T14:38:10Z">
              <w:rPr>
                <w:rFonts w:hint="eastAsia" w:ascii="仿宋_GB2312" w:hAnsi="仿宋_GB2312" w:cs="仿宋_GB2312"/>
                <w:sz w:val="31"/>
                <w:szCs w:val="31"/>
                <w:lang w:val="en-US" w:eastAsia="zh-CN"/>
              </w:rPr>
            </w:rPrChange>
          </w:rPr>
          <w:t>；</w:t>
        </w:r>
      </w:ins>
    </w:p>
    <w:p>
      <w:pPr>
        <w:pStyle w:val="2"/>
        <w:ind w:firstLine="620" w:firstLineChars="200"/>
        <w:rPr>
          <w:ins w:id="2082" w:author="cocowang" w:date="2022-09-28T07:15:41Z"/>
          <w:rFonts w:hint="default" w:ascii="Times New Roman" w:hAnsi="Times New Roman" w:eastAsia="仿宋_GB2312" w:cs="Times New Roman"/>
          <w:kern w:val="2"/>
          <w:sz w:val="31"/>
          <w:szCs w:val="31"/>
          <w:lang w:val="en-US" w:eastAsia="zh-CN" w:bidi="ar-SA"/>
          <w:rPrChange w:id="2083" w:author="王慧玲" w:date="2022-10-11T14:38:10Z">
            <w:rPr>
              <w:ins w:id="2084" w:author="cocowang" w:date="2022-09-28T07:15:41Z"/>
              <w:rFonts w:hint="eastAsia" w:ascii="仿宋_GB2312" w:hAnsi="仿宋_GB2312" w:eastAsia="仿宋_GB2312" w:cs="仿宋_GB2312"/>
              <w:kern w:val="2"/>
              <w:sz w:val="31"/>
              <w:szCs w:val="31"/>
              <w:lang w:val="en-US" w:eastAsia="zh-CN" w:bidi="ar-SA"/>
            </w:rPr>
          </w:rPrChange>
        </w:rPr>
      </w:pPr>
      <w:ins w:id="2085" w:author="cocowang" w:date="2022-09-28T07:12:01Z">
        <w:r>
          <w:rPr>
            <w:rFonts w:hint="default" w:ascii="Times New Roman" w:hAnsi="Times New Roman" w:cs="Times New Roman"/>
            <w:kern w:val="2"/>
            <w:sz w:val="31"/>
            <w:szCs w:val="31"/>
            <w:lang w:val="en-US" w:eastAsia="zh-CN" w:bidi="ar-SA"/>
            <w:rPrChange w:id="2086" w:author="王慧玲" w:date="2022-10-11T14:38:10Z">
              <w:rPr>
                <w:rFonts w:hint="eastAsia" w:ascii="仿宋_GB2312" w:hAnsi="仿宋_GB2312" w:cs="仿宋_GB2312"/>
                <w:kern w:val="2"/>
                <w:sz w:val="31"/>
                <w:szCs w:val="31"/>
                <w:lang w:val="en-US" w:eastAsia="zh-CN" w:bidi="ar-SA"/>
              </w:rPr>
            </w:rPrChange>
          </w:rPr>
          <w:t>（</w:t>
        </w:r>
      </w:ins>
      <w:ins w:id="2087" w:author="cocowang" w:date="2022-09-28T07:14:30Z">
        <w:r>
          <w:rPr>
            <w:rFonts w:hint="default" w:ascii="Times New Roman" w:hAnsi="Times New Roman" w:cs="Times New Roman"/>
            <w:kern w:val="2"/>
            <w:sz w:val="31"/>
            <w:szCs w:val="31"/>
            <w:lang w:val="en-US" w:eastAsia="zh-CN" w:bidi="ar-SA"/>
            <w:rPrChange w:id="2088" w:author="王慧玲" w:date="2022-10-11T14:38:10Z">
              <w:rPr>
                <w:rFonts w:hint="eastAsia" w:ascii="仿宋_GB2312" w:hAnsi="仿宋_GB2312" w:cs="仿宋_GB2312"/>
                <w:kern w:val="2"/>
                <w:sz w:val="31"/>
                <w:szCs w:val="31"/>
                <w:lang w:val="en-US" w:eastAsia="zh-CN" w:bidi="ar-SA"/>
              </w:rPr>
            </w:rPrChange>
          </w:rPr>
          <w:t>五</w:t>
        </w:r>
      </w:ins>
      <w:ins w:id="2089" w:author="cocowang" w:date="2022-09-28T07:12:01Z">
        <w:r>
          <w:rPr>
            <w:rFonts w:hint="default" w:ascii="Times New Roman" w:hAnsi="Times New Roman" w:cs="Times New Roman"/>
            <w:kern w:val="2"/>
            <w:sz w:val="31"/>
            <w:szCs w:val="31"/>
            <w:lang w:val="en-US" w:eastAsia="zh-CN" w:bidi="ar-SA"/>
            <w:rPrChange w:id="2090" w:author="王慧玲" w:date="2022-10-11T14:38:10Z">
              <w:rPr>
                <w:rFonts w:hint="eastAsia" w:ascii="仿宋_GB2312" w:hAnsi="仿宋_GB2312" w:cs="仿宋_GB2312"/>
                <w:kern w:val="2"/>
                <w:sz w:val="31"/>
                <w:szCs w:val="31"/>
                <w:lang w:val="en-US" w:eastAsia="zh-CN" w:bidi="ar-SA"/>
              </w:rPr>
            </w:rPrChange>
          </w:rPr>
          <w:t>）</w:t>
        </w:r>
      </w:ins>
      <w:ins w:id="2091" w:author="cocowang" w:date="2022-09-28T07:08:22Z">
        <w:r>
          <w:rPr>
            <w:rFonts w:hint="default" w:ascii="Times New Roman" w:hAnsi="Times New Roman" w:eastAsia="仿宋_GB2312" w:cs="Times New Roman"/>
            <w:kern w:val="2"/>
            <w:sz w:val="31"/>
            <w:szCs w:val="31"/>
            <w:lang w:val="en-US" w:eastAsia="zh-CN" w:bidi="ar-SA"/>
            <w:rPrChange w:id="2092" w:author="王慧玲" w:date="2022-10-11T14:38:10Z">
              <w:rPr>
                <w:rFonts w:hint="eastAsia" w:ascii="Times New Roman" w:hAnsi="Times New Roman" w:eastAsia="仿宋_GB2312" w:cstheme="minorBidi"/>
                <w:kern w:val="2"/>
                <w:sz w:val="31"/>
                <w:szCs w:val="31"/>
                <w:lang w:val="en-US" w:eastAsia="zh-CN" w:bidi="ar-SA"/>
              </w:rPr>
            </w:rPrChange>
          </w:rPr>
          <w:t>供应商及备选供应商营业执照；</w:t>
        </w:r>
      </w:ins>
    </w:p>
    <w:p>
      <w:pPr>
        <w:pStyle w:val="2"/>
        <w:ind w:firstLine="620" w:firstLineChars="200"/>
        <w:rPr>
          <w:ins w:id="2093" w:author="cocowang" w:date="2022-09-28T07:15:59Z"/>
          <w:rFonts w:hint="default" w:ascii="Times New Roman" w:hAnsi="Times New Roman" w:cs="Times New Roman"/>
          <w:kern w:val="2"/>
          <w:sz w:val="31"/>
          <w:szCs w:val="31"/>
          <w:lang w:val="en-US" w:eastAsia="zh-CN" w:bidi="ar-SA"/>
          <w:rPrChange w:id="2094" w:author="王慧玲" w:date="2022-10-11T14:38:10Z">
            <w:rPr>
              <w:ins w:id="2095" w:author="cocowang" w:date="2022-09-28T07:15:59Z"/>
              <w:rFonts w:hint="eastAsia" w:ascii="仿宋_GB2312" w:hAnsi="仿宋_GB2312" w:cs="仿宋_GB2312"/>
              <w:kern w:val="2"/>
              <w:sz w:val="31"/>
              <w:szCs w:val="31"/>
              <w:lang w:val="en-US" w:eastAsia="zh-CN" w:bidi="ar-SA"/>
            </w:rPr>
          </w:rPrChange>
        </w:rPr>
      </w:pPr>
      <w:ins w:id="2096" w:author="cocowang" w:date="2022-09-28T07:15:42Z">
        <w:r>
          <w:rPr>
            <w:rFonts w:hint="default" w:ascii="Times New Roman" w:hAnsi="Times New Roman" w:cs="Times New Roman"/>
            <w:kern w:val="2"/>
            <w:sz w:val="31"/>
            <w:szCs w:val="31"/>
            <w:lang w:val="en-US" w:eastAsia="zh-CN" w:bidi="ar-SA"/>
            <w:rPrChange w:id="2097" w:author="王慧玲" w:date="2022-10-11T14:38:10Z">
              <w:rPr>
                <w:rFonts w:hint="eastAsia" w:ascii="仿宋_GB2312" w:hAnsi="仿宋_GB2312" w:cs="仿宋_GB2312"/>
                <w:kern w:val="2"/>
                <w:sz w:val="31"/>
                <w:szCs w:val="31"/>
                <w:lang w:val="en-US" w:eastAsia="zh-CN" w:bidi="ar-SA"/>
              </w:rPr>
            </w:rPrChange>
          </w:rPr>
          <w:t>（</w:t>
        </w:r>
      </w:ins>
      <w:ins w:id="2098" w:author="cocowang" w:date="2022-09-28T07:15:44Z">
        <w:r>
          <w:rPr>
            <w:rFonts w:hint="default" w:ascii="Times New Roman" w:hAnsi="Times New Roman" w:cs="Times New Roman"/>
            <w:kern w:val="2"/>
            <w:sz w:val="31"/>
            <w:szCs w:val="31"/>
            <w:lang w:val="en-US" w:eastAsia="zh-CN" w:bidi="ar-SA"/>
            <w:rPrChange w:id="2099" w:author="王慧玲" w:date="2022-10-11T14:38:10Z">
              <w:rPr>
                <w:rFonts w:hint="eastAsia" w:ascii="仿宋_GB2312" w:hAnsi="仿宋_GB2312" w:cs="仿宋_GB2312"/>
                <w:kern w:val="2"/>
                <w:sz w:val="31"/>
                <w:szCs w:val="31"/>
                <w:lang w:val="en-US" w:eastAsia="zh-CN" w:bidi="ar-SA"/>
              </w:rPr>
            </w:rPrChange>
          </w:rPr>
          <w:t>六</w:t>
        </w:r>
      </w:ins>
      <w:ins w:id="2100" w:author="cocowang" w:date="2022-09-28T07:15:42Z">
        <w:r>
          <w:rPr>
            <w:rFonts w:hint="default" w:ascii="Times New Roman" w:hAnsi="Times New Roman" w:cs="Times New Roman"/>
            <w:kern w:val="2"/>
            <w:sz w:val="31"/>
            <w:szCs w:val="31"/>
            <w:lang w:val="en-US" w:eastAsia="zh-CN" w:bidi="ar-SA"/>
            <w:rPrChange w:id="2101" w:author="王慧玲" w:date="2022-10-11T14:38:10Z">
              <w:rPr>
                <w:rFonts w:hint="eastAsia" w:ascii="仿宋_GB2312" w:hAnsi="仿宋_GB2312" w:cs="仿宋_GB2312"/>
                <w:kern w:val="2"/>
                <w:sz w:val="31"/>
                <w:szCs w:val="31"/>
                <w:lang w:val="en-US" w:eastAsia="zh-CN" w:bidi="ar-SA"/>
              </w:rPr>
            </w:rPrChange>
          </w:rPr>
          <w:t>）</w:t>
        </w:r>
      </w:ins>
      <w:ins w:id="2102" w:author="cocowang" w:date="2022-09-28T07:15:49Z">
        <w:r>
          <w:rPr>
            <w:rFonts w:hint="default" w:ascii="Times New Roman" w:hAnsi="Times New Roman" w:cs="Times New Roman"/>
            <w:kern w:val="2"/>
            <w:sz w:val="31"/>
            <w:szCs w:val="31"/>
            <w:lang w:val="en-US" w:eastAsia="zh-CN" w:bidi="ar-SA"/>
            <w:rPrChange w:id="2103" w:author="王慧玲" w:date="2022-10-11T14:38:10Z">
              <w:rPr>
                <w:rFonts w:hint="eastAsia" w:ascii="仿宋_GB2312" w:hAnsi="仿宋_GB2312" w:cs="仿宋_GB2312"/>
                <w:kern w:val="2"/>
                <w:sz w:val="31"/>
                <w:szCs w:val="31"/>
                <w:lang w:val="en-US" w:eastAsia="zh-CN" w:bidi="ar-SA"/>
              </w:rPr>
            </w:rPrChange>
          </w:rPr>
          <w:t>合同</w:t>
        </w:r>
      </w:ins>
      <w:ins w:id="2104" w:author="cocowang" w:date="2022-09-28T07:15:50Z">
        <w:r>
          <w:rPr>
            <w:rFonts w:hint="default" w:ascii="Times New Roman" w:hAnsi="Times New Roman" w:cs="Times New Roman"/>
            <w:kern w:val="2"/>
            <w:sz w:val="31"/>
            <w:szCs w:val="31"/>
            <w:lang w:val="en-US" w:eastAsia="zh-CN" w:bidi="ar-SA"/>
            <w:rPrChange w:id="2105" w:author="王慧玲" w:date="2022-10-11T14:38:10Z">
              <w:rPr>
                <w:rFonts w:hint="eastAsia" w:ascii="仿宋_GB2312" w:hAnsi="仿宋_GB2312" w:cs="仿宋_GB2312"/>
                <w:kern w:val="2"/>
                <w:sz w:val="31"/>
                <w:szCs w:val="31"/>
                <w:lang w:val="en-US" w:eastAsia="zh-CN" w:bidi="ar-SA"/>
              </w:rPr>
            </w:rPrChange>
          </w:rPr>
          <w:t>样本</w:t>
        </w:r>
      </w:ins>
      <w:ins w:id="2106" w:author="cocowang" w:date="2022-09-28T07:15:59Z">
        <w:r>
          <w:rPr>
            <w:rFonts w:hint="default" w:ascii="Times New Roman" w:hAnsi="Times New Roman" w:cs="Times New Roman"/>
            <w:kern w:val="2"/>
            <w:sz w:val="31"/>
            <w:szCs w:val="31"/>
            <w:lang w:val="en-US" w:eastAsia="zh-CN" w:bidi="ar-SA"/>
            <w:rPrChange w:id="2107" w:author="王慧玲" w:date="2022-10-11T14:38:10Z">
              <w:rPr>
                <w:rFonts w:hint="eastAsia" w:ascii="仿宋_GB2312" w:hAnsi="仿宋_GB2312" w:cs="仿宋_GB2312"/>
                <w:kern w:val="2"/>
                <w:sz w:val="31"/>
                <w:szCs w:val="31"/>
                <w:lang w:val="en-US" w:eastAsia="zh-CN" w:bidi="ar-SA"/>
              </w:rPr>
            </w:rPrChange>
          </w:rPr>
          <w:t>。</w:t>
        </w:r>
      </w:ins>
    </w:p>
    <w:p>
      <w:pPr>
        <w:pStyle w:val="2"/>
        <w:ind w:firstLine="620" w:firstLineChars="200"/>
        <w:rPr>
          <w:ins w:id="2109" w:author="王慧玲" w:date="2022-09-28T09:51:56Z"/>
          <w:rFonts w:hint="default" w:ascii="Times New Roman" w:hAnsi="Times New Roman" w:cs="Times New Roman"/>
          <w:sz w:val="31"/>
          <w:szCs w:val="31"/>
          <w:highlight w:val="none"/>
          <w:lang w:val="en-US" w:eastAsia="zh-CN"/>
          <w:rPrChange w:id="2110" w:author="王慧玲" w:date="2022-10-11T14:38:10Z">
            <w:rPr>
              <w:ins w:id="2111" w:author="王慧玲" w:date="2022-09-28T09:51:56Z"/>
              <w:rFonts w:hint="eastAsia" w:ascii="仿宋_GB2312" w:hAnsi="仿宋_GB2312" w:cs="仿宋_GB2312"/>
              <w:sz w:val="31"/>
              <w:szCs w:val="31"/>
              <w:highlight w:val="none"/>
              <w:lang w:val="en-US" w:eastAsia="zh-CN"/>
            </w:rPr>
          </w:rPrChange>
        </w:rPr>
        <w:pPrChange w:id="2108" w:author="cocowang" w:date="2022-09-28T07:21:58Z">
          <w:pPr>
            <w:pStyle w:val="2"/>
          </w:pPr>
        </w:pPrChange>
      </w:pPr>
      <w:ins w:id="2112" w:author="cocowang" w:date="2022-09-28T07:16:01Z">
        <w:r>
          <w:rPr>
            <w:rFonts w:hint="default" w:ascii="Times New Roman" w:hAnsi="Times New Roman" w:eastAsia="黑体" w:cs="Times New Roman"/>
            <w:kern w:val="2"/>
            <w:sz w:val="31"/>
            <w:szCs w:val="31"/>
            <w:lang w:val="en-US" w:eastAsia="zh-CN" w:bidi="ar-SA"/>
            <w:rPrChange w:id="2113" w:author="王慧玲" w:date="2022-10-11T14:38:10Z">
              <w:rPr>
                <w:rFonts w:hint="eastAsia" w:ascii="仿宋_GB2312" w:hAnsi="仿宋_GB2312" w:cs="仿宋_GB2312"/>
                <w:kern w:val="2"/>
                <w:sz w:val="31"/>
                <w:szCs w:val="31"/>
                <w:lang w:val="en-US" w:eastAsia="zh-CN" w:bidi="ar-SA"/>
              </w:rPr>
            </w:rPrChange>
          </w:rPr>
          <w:t>第十五</w:t>
        </w:r>
      </w:ins>
      <w:ins w:id="2114" w:author="cocowang" w:date="2022-09-28T07:16:02Z">
        <w:r>
          <w:rPr>
            <w:rFonts w:hint="default" w:ascii="Times New Roman" w:hAnsi="Times New Roman" w:eastAsia="黑体" w:cs="Times New Roman"/>
            <w:kern w:val="2"/>
            <w:sz w:val="31"/>
            <w:szCs w:val="31"/>
            <w:lang w:val="en-US" w:eastAsia="zh-CN" w:bidi="ar-SA"/>
            <w:rPrChange w:id="2115" w:author="王慧玲" w:date="2022-10-11T14:38:10Z">
              <w:rPr>
                <w:rFonts w:hint="eastAsia" w:ascii="仿宋_GB2312" w:hAnsi="仿宋_GB2312" w:cs="仿宋_GB2312"/>
                <w:kern w:val="2"/>
                <w:sz w:val="31"/>
                <w:szCs w:val="31"/>
                <w:lang w:val="en-US" w:eastAsia="zh-CN" w:bidi="ar-SA"/>
              </w:rPr>
            </w:rPrChange>
          </w:rPr>
          <w:t>条</w:t>
        </w:r>
      </w:ins>
      <w:ins w:id="2116" w:author="cocowang" w:date="2022-09-28T07:16:35Z">
        <w:r>
          <w:rPr>
            <w:rFonts w:hint="default" w:ascii="Times New Roman" w:hAnsi="Times New Roman" w:cs="Times New Roman"/>
            <w:kern w:val="2"/>
            <w:sz w:val="31"/>
            <w:szCs w:val="31"/>
            <w:lang w:val="en-US" w:eastAsia="zh-CN" w:bidi="ar-SA"/>
            <w:rPrChange w:id="2117" w:author="王慧玲" w:date="2022-10-11T14:38:10Z">
              <w:rPr>
                <w:rFonts w:hint="eastAsia" w:ascii="仿宋_GB2312" w:hAnsi="仿宋_GB2312" w:cs="仿宋_GB2312"/>
                <w:kern w:val="2"/>
                <w:sz w:val="31"/>
                <w:szCs w:val="31"/>
                <w:lang w:val="en-US" w:eastAsia="zh-CN" w:bidi="ar-SA"/>
              </w:rPr>
            </w:rPrChange>
          </w:rPr>
          <w:t xml:space="preserve"> </w:t>
        </w:r>
      </w:ins>
      <w:ins w:id="2118" w:author="cocowang" w:date="2022-09-28T07:16:58Z">
        <w:r>
          <w:rPr>
            <w:rFonts w:hint="default" w:ascii="Times New Roman" w:hAnsi="Times New Roman" w:eastAsia="仿宋_GB2312" w:cs="Times New Roman"/>
            <w:sz w:val="31"/>
            <w:szCs w:val="31"/>
            <w:highlight w:val="none"/>
            <w:lang w:val="en-US" w:eastAsia="zh-CN"/>
            <w:rPrChange w:id="2119" w:author="王慧玲" w:date="2022-10-11T14:38:10Z">
              <w:rPr>
                <w:rFonts w:hint="eastAsia" w:ascii="仿宋_GB2312" w:hAnsi="仿宋_GB2312" w:eastAsia="仿宋_GB2312" w:cs="仿宋_GB2312"/>
                <w:sz w:val="31"/>
                <w:szCs w:val="31"/>
                <w:highlight w:val="none"/>
                <w:lang w:val="en-US" w:eastAsia="zh-CN"/>
              </w:rPr>
            </w:rPrChange>
          </w:rPr>
          <w:t>镇（街道）公共服务办</w:t>
        </w:r>
      </w:ins>
      <w:ins w:id="2120" w:author="user" w:date="2022-10-08T11:28:21Z">
        <w:r>
          <w:rPr>
            <w:rFonts w:hint="default" w:ascii="Times New Roman" w:hAnsi="Times New Roman" w:cs="Times New Roman"/>
            <w:sz w:val="31"/>
            <w:szCs w:val="31"/>
            <w:highlight w:val="none"/>
            <w:lang w:val="en-US" w:eastAsia="zh-CN"/>
            <w:rPrChange w:id="2121" w:author="王慧玲" w:date="2022-10-11T14:38:10Z">
              <w:rPr>
                <w:rFonts w:hint="eastAsia" w:ascii="仿宋_GB2312" w:hAnsi="仿宋_GB2312" w:cs="仿宋_GB2312"/>
                <w:sz w:val="31"/>
                <w:szCs w:val="31"/>
                <w:highlight w:val="none"/>
                <w:lang w:val="en-US" w:eastAsia="zh-CN"/>
              </w:rPr>
            </w:rPrChange>
          </w:rPr>
          <w:t>会同</w:t>
        </w:r>
      </w:ins>
      <w:ins w:id="2122" w:author="user" w:date="2022-10-08T11:28:23Z">
        <w:r>
          <w:rPr>
            <w:rFonts w:hint="default" w:ascii="Times New Roman" w:hAnsi="Times New Roman" w:cs="Times New Roman"/>
            <w:sz w:val="31"/>
            <w:szCs w:val="31"/>
            <w:highlight w:val="none"/>
            <w:lang w:val="en-US" w:eastAsia="zh-CN"/>
            <w:rPrChange w:id="2123" w:author="王慧玲" w:date="2022-10-11T14:38:10Z">
              <w:rPr>
                <w:rFonts w:hint="eastAsia" w:ascii="仿宋_GB2312" w:hAnsi="仿宋_GB2312" w:cs="仿宋_GB2312"/>
                <w:sz w:val="31"/>
                <w:szCs w:val="31"/>
                <w:highlight w:val="none"/>
                <w:lang w:val="en-US" w:eastAsia="zh-CN"/>
              </w:rPr>
            </w:rPrChange>
          </w:rPr>
          <w:t>农资办</w:t>
        </w:r>
      </w:ins>
      <w:ins w:id="2124" w:author="cocowang" w:date="2022-09-28T07:17:00Z">
        <w:r>
          <w:rPr>
            <w:rFonts w:hint="default" w:ascii="Times New Roman" w:hAnsi="Times New Roman" w:cs="Times New Roman"/>
            <w:sz w:val="31"/>
            <w:szCs w:val="31"/>
            <w:highlight w:val="none"/>
            <w:lang w:val="en-US" w:eastAsia="zh-CN"/>
            <w:rPrChange w:id="2125" w:author="王慧玲" w:date="2022-10-11T14:38:10Z">
              <w:rPr>
                <w:rFonts w:hint="eastAsia" w:ascii="仿宋_GB2312" w:hAnsi="仿宋_GB2312" w:cs="仿宋_GB2312"/>
                <w:sz w:val="31"/>
                <w:szCs w:val="31"/>
                <w:highlight w:val="none"/>
                <w:lang w:val="en-US" w:eastAsia="zh-CN"/>
              </w:rPr>
            </w:rPrChange>
          </w:rPr>
          <w:t>对照</w:t>
        </w:r>
      </w:ins>
      <w:ins w:id="2126" w:author="cocowang" w:date="2022-09-28T07:17:03Z">
        <w:r>
          <w:rPr>
            <w:rFonts w:hint="default" w:ascii="Times New Roman" w:hAnsi="Times New Roman" w:cs="Times New Roman"/>
            <w:sz w:val="31"/>
            <w:szCs w:val="31"/>
            <w:highlight w:val="none"/>
            <w:lang w:val="en-US" w:eastAsia="zh-CN"/>
            <w:rPrChange w:id="2127" w:author="王慧玲" w:date="2022-10-11T14:38:10Z">
              <w:rPr>
                <w:rFonts w:hint="eastAsia" w:ascii="仿宋_GB2312" w:hAnsi="仿宋_GB2312" w:cs="仿宋_GB2312"/>
                <w:sz w:val="31"/>
                <w:szCs w:val="31"/>
                <w:highlight w:val="none"/>
                <w:lang w:val="en-US" w:eastAsia="zh-CN"/>
              </w:rPr>
            </w:rPrChange>
          </w:rPr>
          <w:t>前款</w:t>
        </w:r>
      </w:ins>
      <w:ins w:id="2128" w:author="cocowang" w:date="2022-09-28T07:17:05Z">
        <w:r>
          <w:rPr>
            <w:rFonts w:hint="default" w:ascii="Times New Roman" w:hAnsi="Times New Roman" w:cs="Times New Roman"/>
            <w:sz w:val="31"/>
            <w:szCs w:val="31"/>
            <w:highlight w:val="none"/>
            <w:lang w:val="en-US" w:eastAsia="zh-CN"/>
            <w:rPrChange w:id="2129" w:author="王慧玲" w:date="2022-10-11T14:38:10Z">
              <w:rPr>
                <w:rFonts w:hint="eastAsia" w:ascii="仿宋_GB2312" w:hAnsi="仿宋_GB2312" w:cs="仿宋_GB2312"/>
                <w:sz w:val="31"/>
                <w:szCs w:val="31"/>
                <w:highlight w:val="none"/>
                <w:lang w:val="en-US" w:eastAsia="zh-CN"/>
              </w:rPr>
            </w:rPrChange>
          </w:rPr>
          <w:t>所列</w:t>
        </w:r>
      </w:ins>
      <w:ins w:id="2130" w:author="cocowang" w:date="2022-09-28T07:17:06Z">
        <w:r>
          <w:rPr>
            <w:rFonts w:hint="default" w:ascii="Times New Roman" w:hAnsi="Times New Roman" w:cs="Times New Roman"/>
            <w:sz w:val="31"/>
            <w:szCs w:val="31"/>
            <w:highlight w:val="none"/>
            <w:lang w:val="en-US" w:eastAsia="zh-CN"/>
            <w:rPrChange w:id="2131" w:author="王慧玲" w:date="2022-10-11T14:38:10Z">
              <w:rPr>
                <w:rFonts w:hint="eastAsia" w:ascii="仿宋_GB2312" w:hAnsi="仿宋_GB2312" w:cs="仿宋_GB2312"/>
                <w:sz w:val="31"/>
                <w:szCs w:val="31"/>
                <w:highlight w:val="none"/>
                <w:lang w:val="en-US" w:eastAsia="zh-CN"/>
              </w:rPr>
            </w:rPrChange>
          </w:rPr>
          <w:t>资料</w:t>
        </w:r>
      </w:ins>
      <w:ins w:id="2132" w:author="cocowang" w:date="2022-09-28T07:17:07Z">
        <w:r>
          <w:rPr>
            <w:rFonts w:hint="default" w:ascii="Times New Roman" w:hAnsi="Times New Roman" w:cs="Times New Roman"/>
            <w:sz w:val="31"/>
            <w:szCs w:val="31"/>
            <w:highlight w:val="none"/>
            <w:lang w:val="en-US" w:eastAsia="zh-CN"/>
            <w:rPrChange w:id="2133" w:author="王慧玲" w:date="2022-10-11T14:38:10Z">
              <w:rPr>
                <w:rFonts w:hint="eastAsia" w:ascii="仿宋_GB2312" w:hAnsi="仿宋_GB2312" w:cs="仿宋_GB2312"/>
                <w:sz w:val="31"/>
                <w:szCs w:val="31"/>
                <w:highlight w:val="none"/>
                <w:lang w:val="en-US" w:eastAsia="zh-CN"/>
              </w:rPr>
            </w:rPrChange>
          </w:rPr>
          <w:t>审核</w:t>
        </w:r>
      </w:ins>
      <w:ins w:id="2134" w:author="cocowang" w:date="2022-09-28T07:17:09Z">
        <w:r>
          <w:rPr>
            <w:rFonts w:hint="default" w:ascii="Times New Roman" w:hAnsi="Times New Roman" w:cs="Times New Roman"/>
            <w:sz w:val="31"/>
            <w:szCs w:val="31"/>
            <w:highlight w:val="none"/>
            <w:lang w:val="en-US" w:eastAsia="zh-CN"/>
            <w:rPrChange w:id="2135" w:author="王慧玲" w:date="2022-10-11T14:38:10Z">
              <w:rPr>
                <w:rFonts w:hint="eastAsia" w:ascii="仿宋_GB2312" w:hAnsi="仿宋_GB2312" w:cs="仿宋_GB2312"/>
                <w:sz w:val="31"/>
                <w:szCs w:val="31"/>
                <w:highlight w:val="none"/>
                <w:lang w:val="en-US" w:eastAsia="zh-CN"/>
              </w:rPr>
            </w:rPrChange>
          </w:rPr>
          <w:t>村</w:t>
        </w:r>
      </w:ins>
      <w:ins w:id="2136" w:author="cocowang" w:date="2022-09-28T07:17:10Z">
        <w:r>
          <w:rPr>
            <w:rFonts w:hint="default" w:ascii="Times New Roman" w:hAnsi="Times New Roman" w:cs="Times New Roman"/>
            <w:sz w:val="31"/>
            <w:szCs w:val="31"/>
            <w:highlight w:val="none"/>
            <w:lang w:val="en-US" w:eastAsia="zh-CN"/>
            <w:rPrChange w:id="2137" w:author="王慧玲" w:date="2022-10-11T14:38:10Z">
              <w:rPr>
                <w:rFonts w:hint="eastAsia" w:ascii="仿宋_GB2312" w:hAnsi="仿宋_GB2312" w:cs="仿宋_GB2312"/>
                <w:sz w:val="31"/>
                <w:szCs w:val="31"/>
                <w:highlight w:val="none"/>
                <w:lang w:val="en-US" w:eastAsia="zh-CN"/>
              </w:rPr>
            </w:rPrChange>
          </w:rPr>
          <w:t>（</w:t>
        </w:r>
      </w:ins>
      <w:ins w:id="2138" w:author="cocowang" w:date="2022-09-28T07:17:11Z">
        <w:r>
          <w:rPr>
            <w:rFonts w:hint="default" w:ascii="Times New Roman" w:hAnsi="Times New Roman" w:cs="Times New Roman"/>
            <w:sz w:val="31"/>
            <w:szCs w:val="31"/>
            <w:highlight w:val="none"/>
            <w:lang w:val="en-US" w:eastAsia="zh-CN"/>
            <w:rPrChange w:id="2139" w:author="王慧玲" w:date="2022-10-11T14:38:10Z">
              <w:rPr>
                <w:rFonts w:hint="eastAsia" w:ascii="仿宋_GB2312" w:hAnsi="仿宋_GB2312" w:cs="仿宋_GB2312"/>
                <w:sz w:val="31"/>
                <w:szCs w:val="31"/>
                <w:highlight w:val="none"/>
                <w:lang w:val="en-US" w:eastAsia="zh-CN"/>
              </w:rPr>
            </w:rPrChange>
          </w:rPr>
          <w:t>社区</w:t>
        </w:r>
      </w:ins>
      <w:ins w:id="2140" w:author="cocowang" w:date="2022-09-28T07:17:10Z">
        <w:r>
          <w:rPr>
            <w:rFonts w:hint="default" w:ascii="Times New Roman" w:hAnsi="Times New Roman" w:cs="Times New Roman"/>
            <w:sz w:val="31"/>
            <w:szCs w:val="31"/>
            <w:highlight w:val="none"/>
            <w:lang w:val="en-US" w:eastAsia="zh-CN"/>
            <w:rPrChange w:id="2141" w:author="王慧玲" w:date="2022-10-11T14:38:10Z">
              <w:rPr>
                <w:rFonts w:hint="eastAsia" w:ascii="仿宋_GB2312" w:hAnsi="仿宋_GB2312" w:cs="仿宋_GB2312"/>
                <w:sz w:val="31"/>
                <w:szCs w:val="31"/>
                <w:highlight w:val="none"/>
                <w:lang w:val="en-US" w:eastAsia="zh-CN"/>
              </w:rPr>
            </w:rPrChange>
          </w:rPr>
          <w:t>）</w:t>
        </w:r>
      </w:ins>
      <w:ins w:id="2142" w:author="cocowang" w:date="2022-09-28T07:17:13Z">
        <w:r>
          <w:rPr>
            <w:rFonts w:hint="default" w:ascii="Times New Roman" w:hAnsi="Times New Roman" w:cs="Times New Roman"/>
            <w:sz w:val="31"/>
            <w:szCs w:val="31"/>
            <w:highlight w:val="none"/>
            <w:lang w:val="en-US" w:eastAsia="zh-CN"/>
            <w:rPrChange w:id="2143" w:author="王慧玲" w:date="2022-10-11T14:38:10Z">
              <w:rPr>
                <w:rFonts w:hint="eastAsia" w:ascii="仿宋_GB2312" w:hAnsi="仿宋_GB2312" w:cs="仿宋_GB2312"/>
                <w:sz w:val="31"/>
                <w:szCs w:val="31"/>
                <w:highlight w:val="none"/>
                <w:lang w:val="en-US" w:eastAsia="zh-CN"/>
              </w:rPr>
            </w:rPrChange>
          </w:rPr>
          <w:t>自行</w:t>
        </w:r>
      </w:ins>
      <w:ins w:id="2144" w:author="cocowang" w:date="2022-09-28T07:17:14Z">
        <w:r>
          <w:rPr>
            <w:rFonts w:hint="default" w:ascii="Times New Roman" w:hAnsi="Times New Roman" w:cs="Times New Roman"/>
            <w:sz w:val="31"/>
            <w:szCs w:val="31"/>
            <w:highlight w:val="none"/>
            <w:lang w:val="en-US" w:eastAsia="zh-CN"/>
            <w:rPrChange w:id="2145" w:author="王慧玲" w:date="2022-10-11T14:38:10Z">
              <w:rPr>
                <w:rFonts w:hint="eastAsia" w:ascii="仿宋_GB2312" w:hAnsi="仿宋_GB2312" w:cs="仿宋_GB2312"/>
                <w:sz w:val="31"/>
                <w:szCs w:val="31"/>
                <w:highlight w:val="none"/>
                <w:lang w:val="en-US" w:eastAsia="zh-CN"/>
              </w:rPr>
            </w:rPrChange>
          </w:rPr>
          <w:t>采购</w:t>
        </w:r>
      </w:ins>
      <w:ins w:id="2146" w:author="cocowang" w:date="2022-09-28T07:17:36Z">
        <w:r>
          <w:rPr>
            <w:rFonts w:hint="default" w:ascii="Times New Roman" w:hAnsi="Times New Roman" w:cs="Times New Roman"/>
            <w:sz w:val="31"/>
            <w:szCs w:val="31"/>
            <w:highlight w:val="none"/>
            <w:lang w:val="en-US" w:eastAsia="zh-CN"/>
            <w:rPrChange w:id="2147" w:author="王慧玲" w:date="2022-10-11T14:38:10Z">
              <w:rPr>
                <w:rFonts w:hint="eastAsia" w:ascii="仿宋_GB2312" w:hAnsi="仿宋_GB2312" w:cs="仿宋_GB2312"/>
                <w:sz w:val="31"/>
                <w:szCs w:val="31"/>
                <w:highlight w:val="none"/>
                <w:lang w:val="en-US" w:eastAsia="zh-CN"/>
              </w:rPr>
            </w:rPrChange>
          </w:rPr>
          <w:t>流程</w:t>
        </w:r>
      </w:ins>
      <w:ins w:id="2148" w:author="cocowang" w:date="2022-09-28T07:17:22Z">
        <w:r>
          <w:rPr>
            <w:rFonts w:hint="default" w:ascii="Times New Roman" w:hAnsi="Times New Roman" w:cs="Times New Roman"/>
            <w:sz w:val="31"/>
            <w:szCs w:val="31"/>
            <w:highlight w:val="none"/>
            <w:lang w:val="en-US" w:eastAsia="zh-CN"/>
            <w:rPrChange w:id="2149" w:author="王慧玲" w:date="2022-10-11T14:38:10Z">
              <w:rPr>
                <w:rFonts w:hint="eastAsia" w:ascii="仿宋_GB2312" w:hAnsi="仿宋_GB2312" w:cs="仿宋_GB2312"/>
                <w:sz w:val="31"/>
                <w:szCs w:val="31"/>
                <w:highlight w:val="none"/>
                <w:lang w:val="en-US" w:eastAsia="zh-CN"/>
              </w:rPr>
            </w:rPrChange>
          </w:rPr>
          <w:t>合法性</w:t>
        </w:r>
      </w:ins>
      <w:ins w:id="2150" w:author="cocowang" w:date="2022-09-28T07:18:40Z">
        <w:r>
          <w:rPr>
            <w:rFonts w:hint="default" w:ascii="Times New Roman" w:hAnsi="Times New Roman" w:cs="Times New Roman"/>
            <w:sz w:val="31"/>
            <w:szCs w:val="31"/>
            <w:highlight w:val="none"/>
            <w:lang w:val="en-US" w:eastAsia="zh-CN"/>
            <w:rPrChange w:id="2151" w:author="王慧玲" w:date="2022-10-11T14:38:10Z">
              <w:rPr>
                <w:rFonts w:hint="eastAsia" w:ascii="仿宋_GB2312" w:hAnsi="仿宋_GB2312" w:cs="仿宋_GB2312"/>
                <w:sz w:val="31"/>
                <w:szCs w:val="31"/>
                <w:highlight w:val="none"/>
                <w:lang w:val="en-US" w:eastAsia="zh-CN"/>
              </w:rPr>
            </w:rPrChange>
          </w:rPr>
          <w:t>，</w:t>
        </w:r>
      </w:ins>
      <w:ins w:id="2152" w:author="cocowang" w:date="2022-09-28T07:18:41Z">
        <w:r>
          <w:rPr>
            <w:rFonts w:hint="default" w:ascii="Times New Roman" w:hAnsi="Times New Roman" w:cs="Times New Roman"/>
            <w:sz w:val="31"/>
            <w:szCs w:val="31"/>
            <w:highlight w:val="none"/>
            <w:lang w:val="en-US" w:eastAsia="zh-CN"/>
            <w:rPrChange w:id="2153" w:author="王慧玲" w:date="2022-10-11T14:38:10Z">
              <w:rPr>
                <w:rFonts w:hint="eastAsia" w:ascii="仿宋_GB2312" w:hAnsi="仿宋_GB2312" w:cs="仿宋_GB2312"/>
                <w:sz w:val="31"/>
                <w:szCs w:val="31"/>
                <w:highlight w:val="none"/>
                <w:lang w:val="en-US" w:eastAsia="zh-CN"/>
              </w:rPr>
            </w:rPrChange>
          </w:rPr>
          <w:t>如</w:t>
        </w:r>
      </w:ins>
      <w:ins w:id="2154" w:author="cocowang" w:date="2022-09-28T07:18:42Z">
        <w:r>
          <w:rPr>
            <w:rFonts w:hint="default" w:ascii="Times New Roman" w:hAnsi="Times New Roman" w:cs="Times New Roman"/>
            <w:sz w:val="31"/>
            <w:szCs w:val="31"/>
            <w:highlight w:val="none"/>
            <w:lang w:val="en-US" w:eastAsia="zh-CN"/>
            <w:rPrChange w:id="2155" w:author="王慧玲" w:date="2022-10-11T14:38:10Z">
              <w:rPr>
                <w:rFonts w:hint="eastAsia" w:ascii="仿宋_GB2312" w:hAnsi="仿宋_GB2312" w:cs="仿宋_GB2312"/>
                <w:sz w:val="31"/>
                <w:szCs w:val="31"/>
                <w:highlight w:val="none"/>
                <w:lang w:val="en-US" w:eastAsia="zh-CN"/>
              </w:rPr>
            </w:rPrChange>
          </w:rPr>
          <w:t>发现</w:t>
        </w:r>
      </w:ins>
      <w:ins w:id="2156" w:author="cocowang" w:date="2022-09-28T07:18:53Z">
        <w:r>
          <w:rPr>
            <w:rFonts w:hint="default" w:ascii="Times New Roman" w:hAnsi="Times New Roman" w:cs="Times New Roman"/>
            <w:sz w:val="31"/>
            <w:szCs w:val="31"/>
            <w:highlight w:val="none"/>
            <w:lang w:val="en-US" w:eastAsia="zh-CN"/>
            <w:rPrChange w:id="2157" w:author="王慧玲" w:date="2022-10-11T14:38:10Z">
              <w:rPr>
                <w:rFonts w:hint="eastAsia" w:ascii="仿宋_GB2312" w:hAnsi="仿宋_GB2312" w:cs="仿宋_GB2312"/>
                <w:sz w:val="31"/>
                <w:szCs w:val="31"/>
                <w:highlight w:val="none"/>
                <w:lang w:val="en-US" w:eastAsia="zh-CN"/>
              </w:rPr>
            </w:rPrChange>
          </w:rPr>
          <w:t>资料</w:t>
        </w:r>
      </w:ins>
      <w:ins w:id="2158" w:author="cocowang" w:date="2022-09-28T07:19:54Z">
        <w:r>
          <w:rPr>
            <w:rFonts w:hint="default" w:ascii="Times New Roman" w:hAnsi="Times New Roman" w:cs="Times New Roman"/>
            <w:sz w:val="31"/>
            <w:szCs w:val="31"/>
            <w:highlight w:val="none"/>
            <w:lang w:val="en-US" w:eastAsia="zh-CN"/>
            <w:rPrChange w:id="2159" w:author="王慧玲" w:date="2022-10-11T14:38:10Z">
              <w:rPr>
                <w:rFonts w:hint="eastAsia" w:ascii="仿宋_GB2312" w:hAnsi="仿宋_GB2312" w:cs="仿宋_GB2312"/>
                <w:sz w:val="31"/>
                <w:szCs w:val="31"/>
                <w:highlight w:val="none"/>
                <w:lang w:val="en-US" w:eastAsia="zh-CN"/>
              </w:rPr>
            </w:rPrChange>
          </w:rPr>
          <w:t>缺失</w:t>
        </w:r>
      </w:ins>
      <w:ins w:id="2160" w:author="cocowang" w:date="2022-09-28T07:18:55Z">
        <w:r>
          <w:rPr>
            <w:rFonts w:hint="default" w:ascii="Times New Roman" w:hAnsi="Times New Roman" w:cs="Times New Roman"/>
            <w:sz w:val="31"/>
            <w:szCs w:val="31"/>
            <w:highlight w:val="none"/>
            <w:lang w:val="en-US" w:eastAsia="zh-CN"/>
            <w:rPrChange w:id="2161" w:author="王慧玲" w:date="2022-10-11T14:38:10Z">
              <w:rPr>
                <w:rFonts w:hint="eastAsia" w:ascii="仿宋_GB2312" w:hAnsi="仿宋_GB2312" w:cs="仿宋_GB2312"/>
                <w:sz w:val="31"/>
                <w:szCs w:val="31"/>
                <w:highlight w:val="none"/>
                <w:lang w:val="en-US" w:eastAsia="zh-CN"/>
              </w:rPr>
            </w:rPrChange>
          </w:rPr>
          <w:t>、</w:t>
        </w:r>
      </w:ins>
      <w:ins w:id="2162" w:author="cocowang" w:date="2022-09-28T07:18:58Z">
        <w:r>
          <w:rPr>
            <w:rFonts w:hint="default" w:ascii="Times New Roman" w:hAnsi="Times New Roman" w:cs="Times New Roman"/>
            <w:sz w:val="31"/>
            <w:szCs w:val="31"/>
            <w:highlight w:val="none"/>
            <w:lang w:val="en-US" w:eastAsia="zh-CN"/>
            <w:rPrChange w:id="2163" w:author="王慧玲" w:date="2022-10-11T14:38:10Z">
              <w:rPr>
                <w:rFonts w:hint="eastAsia" w:ascii="仿宋_GB2312" w:hAnsi="仿宋_GB2312" w:cs="仿宋_GB2312"/>
                <w:sz w:val="31"/>
                <w:szCs w:val="31"/>
                <w:highlight w:val="none"/>
                <w:lang w:val="en-US" w:eastAsia="zh-CN"/>
              </w:rPr>
            </w:rPrChange>
          </w:rPr>
          <w:t>应标</w:t>
        </w:r>
      </w:ins>
      <w:ins w:id="2164" w:author="cocowang" w:date="2022-09-28T07:18:59Z">
        <w:r>
          <w:rPr>
            <w:rFonts w:hint="default" w:ascii="Times New Roman" w:hAnsi="Times New Roman" w:cs="Times New Roman"/>
            <w:sz w:val="31"/>
            <w:szCs w:val="31"/>
            <w:highlight w:val="none"/>
            <w:lang w:val="en-US" w:eastAsia="zh-CN"/>
            <w:rPrChange w:id="2165" w:author="王慧玲" w:date="2022-10-11T14:38:10Z">
              <w:rPr>
                <w:rFonts w:hint="eastAsia" w:ascii="仿宋_GB2312" w:hAnsi="仿宋_GB2312" w:cs="仿宋_GB2312"/>
                <w:sz w:val="31"/>
                <w:szCs w:val="31"/>
                <w:highlight w:val="none"/>
                <w:lang w:val="en-US" w:eastAsia="zh-CN"/>
              </w:rPr>
            </w:rPrChange>
          </w:rPr>
          <w:t>企业</w:t>
        </w:r>
      </w:ins>
      <w:ins w:id="2166" w:author="cocowang" w:date="2022-09-28T07:20:28Z">
        <w:r>
          <w:rPr>
            <w:rFonts w:hint="default" w:ascii="Times New Roman" w:hAnsi="Times New Roman" w:cs="Times New Roman"/>
            <w:sz w:val="31"/>
            <w:szCs w:val="31"/>
            <w:highlight w:val="none"/>
            <w:lang w:val="en-US" w:eastAsia="zh-CN"/>
            <w:rPrChange w:id="2167" w:author="王慧玲" w:date="2022-10-11T14:38:10Z">
              <w:rPr>
                <w:rFonts w:hint="eastAsia" w:ascii="仿宋_GB2312" w:hAnsi="仿宋_GB2312" w:cs="仿宋_GB2312"/>
                <w:sz w:val="31"/>
                <w:szCs w:val="31"/>
                <w:highlight w:val="none"/>
                <w:lang w:val="en-US" w:eastAsia="zh-CN"/>
              </w:rPr>
            </w:rPrChange>
          </w:rPr>
          <w:t>存在</w:t>
        </w:r>
      </w:ins>
      <w:ins w:id="2168" w:author="cocowang" w:date="2022-09-28T07:19:02Z">
        <w:r>
          <w:rPr>
            <w:rFonts w:hint="default" w:ascii="Times New Roman" w:hAnsi="Times New Roman" w:cs="Times New Roman"/>
            <w:sz w:val="31"/>
            <w:szCs w:val="31"/>
            <w:highlight w:val="none"/>
            <w:lang w:val="en-US" w:eastAsia="zh-CN"/>
            <w:rPrChange w:id="2169" w:author="王慧玲" w:date="2022-10-11T14:38:10Z">
              <w:rPr>
                <w:rFonts w:hint="eastAsia" w:ascii="仿宋_GB2312" w:hAnsi="仿宋_GB2312" w:cs="仿宋_GB2312"/>
                <w:sz w:val="31"/>
                <w:szCs w:val="31"/>
                <w:highlight w:val="none"/>
                <w:lang w:val="en-US" w:eastAsia="zh-CN"/>
              </w:rPr>
            </w:rPrChange>
          </w:rPr>
          <w:t>关联性</w:t>
        </w:r>
      </w:ins>
      <w:ins w:id="2170" w:author="cocowang" w:date="2022-09-28T07:19:05Z">
        <w:r>
          <w:rPr>
            <w:rFonts w:hint="default" w:ascii="Times New Roman" w:hAnsi="Times New Roman" w:cs="Times New Roman"/>
            <w:sz w:val="31"/>
            <w:szCs w:val="31"/>
            <w:highlight w:val="none"/>
            <w:lang w:val="en-US" w:eastAsia="zh-CN"/>
            <w:rPrChange w:id="2171" w:author="王慧玲" w:date="2022-10-11T14:38:10Z">
              <w:rPr>
                <w:rFonts w:hint="eastAsia" w:ascii="仿宋_GB2312" w:hAnsi="仿宋_GB2312" w:cs="仿宋_GB2312"/>
                <w:sz w:val="31"/>
                <w:szCs w:val="31"/>
                <w:highlight w:val="none"/>
                <w:lang w:val="en-US" w:eastAsia="zh-CN"/>
              </w:rPr>
            </w:rPrChange>
          </w:rPr>
          <w:t>、</w:t>
        </w:r>
      </w:ins>
      <w:ins w:id="2172" w:author="cocowang" w:date="2022-09-28T07:19:12Z">
        <w:r>
          <w:rPr>
            <w:rFonts w:hint="default" w:ascii="Times New Roman" w:hAnsi="Times New Roman" w:cs="Times New Roman"/>
            <w:sz w:val="31"/>
            <w:szCs w:val="31"/>
            <w:highlight w:val="none"/>
            <w:lang w:val="en-US" w:eastAsia="zh-CN"/>
            <w:rPrChange w:id="2173" w:author="王慧玲" w:date="2022-10-11T14:38:10Z">
              <w:rPr>
                <w:rFonts w:hint="eastAsia" w:ascii="仿宋_GB2312" w:hAnsi="仿宋_GB2312" w:cs="仿宋_GB2312"/>
                <w:sz w:val="31"/>
                <w:szCs w:val="31"/>
                <w:highlight w:val="none"/>
                <w:lang w:val="en-US" w:eastAsia="zh-CN"/>
              </w:rPr>
            </w:rPrChange>
          </w:rPr>
          <w:t>供应商</w:t>
        </w:r>
      </w:ins>
      <w:ins w:id="2174" w:author="cocowang" w:date="2022-09-28T07:19:16Z">
        <w:r>
          <w:rPr>
            <w:rFonts w:hint="default" w:ascii="Times New Roman" w:hAnsi="Times New Roman" w:cs="Times New Roman"/>
            <w:sz w:val="31"/>
            <w:szCs w:val="31"/>
            <w:highlight w:val="none"/>
            <w:lang w:val="en-US" w:eastAsia="zh-CN"/>
            <w:rPrChange w:id="2175" w:author="王慧玲" w:date="2022-10-11T14:38:10Z">
              <w:rPr>
                <w:rFonts w:hint="eastAsia" w:ascii="仿宋_GB2312" w:hAnsi="仿宋_GB2312" w:cs="仿宋_GB2312"/>
                <w:sz w:val="31"/>
                <w:szCs w:val="31"/>
                <w:highlight w:val="none"/>
                <w:lang w:val="en-US" w:eastAsia="zh-CN"/>
              </w:rPr>
            </w:rPrChange>
          </w:rPr>
          <w:t>资质</w:t>
        </w:r>
      </w:ins>
      <w:ins w:id="2176" w:author="cocowang" w:date="2022-09-28T07:19:20Z">
        <w:r>
          <w:rPr>
            <w:rFonts w:hint="default" w:ascii="Times New Roman" w:hAnsi="Times New Roman" w:cs="Times New Roman"/>
            <w:sz w:val="31"/>
            <w:szCs w:val="31"/>
            <w:highlight w:val="none"/>
            <w:lang w:val="en-US" w:eastAsia="zh-CN"/>
            <w:rPrChange w:id="2177" w:author="王慧玲" w:date="2022-10-11T14:38:10Z">
              <w:rPr>
                <w:rFonts w:hint="eastAsia" w:ascii="仿宋_GB2312" w:hAnsi="仿宋_GB2312" w:cs="仿宋_GB2312"/>
                <w:sz w:val="31"/>
                <w:szCs w:val="31"/>
                <w:highlight w:val="none"/>
                <w:lang w:val="en-US" w:eastAsia="zh-CN"/>
              </w:rPr>
            </w:rPrChange>
          </w:rPr>
          <w:t>明显</w:t>
        </w:r>
      </w:ins>
      <w:ins w:id="2178" w:author="cocowang" w:date="2022-09-28T07:19:23Z">
        <w:r>
          <w:rPr>
            <w:rFonts w:hint="default" w:ascii="Times New Roman" w:hAnsi="Times New Roman" w:cs="Times New Roman"/>
            <w:sz w:val="31"/>
            <w:szCs w:val="31"/>
            <w:highlight w:val="none"/>
            <w:lang w:val="en-US" w:eastAsia="zh-CN"/>
            <w:rPrChange w:id="2179" w:author="王慧玲" w:date="2022-10-11T14:38:10Z">
              <w:rPr>
                <w:rFonts w:hint="eastAsia" w:ascii="仿宋_GB2312" w:hAnsi="仿宋_GB2312" w:cs="仿宋_GB2312"/>
                <w:sz w:val="31"/>
                <w:szCs w:val="31"/>
                <w:highlight w:val="none"/>
                <w:lang w:val="en-US" w:eastAsia="zh-CN"/>
              </w:rPr>
            </w:rPrChange>
          </w:rPr>
          <w:t>不</w:t>
        </w:r>
      </w:ins>
      <w:ins w:id="2180" w:author="cocowang" w:date="2022-09-28T07:20:07Z">
        <w:r>
          <w:rPr>
            <w:rFonts w:hint="default" w:ascii="Times New Roman" w:hAnsi="Times New Roman" w:cs="Times New Roman"/>
            <w:sz w:val="31"/>
            <w:szCs w:val="31"/>
            <w:highlight w:val="none"/>
            <w:lang w:val="en-US" w:eastAsia="zh-CN"/>
            <w:rPrChange w:id="2181" w:author="王慧玲" w:date="2022-10-11T14:38:10Z">
              <w:rPr>
                <w:rFonts w:hint="eastAsia" w:ascii="仿宋_GB2312" w:hAnsi="仿宋_GB2312" w:cs="仿宋_GB2312"/>
                <w:sz w:val="31"/>
                <w:szCs w:val="31"/>
                <w:highlight w:val="none"/>
                <w:lang w:val="en-US" w:eastAsia="zh-CN"/>
              </w:rPr>
            </w:rPrChange>
          </w:rPr>
          <w:t>符</w:t>
        </w:r>
      </w:ins>
      <w:ins w:id="2182" w:author="cocowang" w:date="2022-09-28T07:19:29Z">
        <w:r>
          <w:rPr>
            <w:rFonts w:hint="default" w:ascii="Times New Roman" w:hAnsi="Times New Roman" w:cs="Times New Roman"/>
            <w:sz w:val="31"/>
            <w:szCs w:val="31"/>
            <w:highlight w:val="none"/>
            <w:lang w:val="en-US" w:eastAsia="zh-CN"/>
            <w:rPrChange w:id="2183" w:author="王慧玲" w:date="2022-10-11T14:38:10Z">
              <w:rPr>
                <w:rFonts w:hint="eastAsia" w:ascii="仿宋_GB2312" w:hAnsi="仿宋_GB2312" w:cs="仿宋_GB2312"/>
                <w:sz w:val="31"/>
                <w:szCs w:val="31"/>
                <w:highlight w:val="none"/>
                <w:lang w:val="en-US" w:eastAsia="zh-CN"/>
              </w:rPr>
            </w:rPrChange>
          </w:rPr>
          <w:t>、</w:t>
        </w:r>
      </w:ins>
      <w:ins w:id="2184" w:author="cocowang" w:date="2022-09-28T07:19:32Z">
        <w:r>
          <w:rPr>
            <w:rFonts w:hint="default" w:ascii="Times New Roman" w:hAnsi="Times New Roman" w:cs="Times New Roman"/>
            <w:sz w:val="31"/>
            <w:szCs w:val="31"/>
            <w:highlight w:val="none"/>
            <w:lang w:val="en-US" w:eastAsia="zh-CN"/>
            <w:rPrChange w:id="2185" w:author="王慧玲" w:date="2022-10-11T14:38:10Z">
              <w:rPr>
                <w:rFonts w:hint="eastAsia" w:ascii="仿宋_GB2312" w:hAnsi="仿宋_GB2312" w:cs="仿宋_GB2312"/>
                <w:sz w:val="31"/>
                <w:szCs w:val="31"/>
                <w:highlight w:val="none"/>
                <w:lang w:val="en-US" w:eastAsia="zh-CN"/>
              </w:rPr>
            </w:rPrChange>
          </w:rPr>
          <w:t>合同</w:t>
        </w:r>
      </w:ins>
      <w:ins w:id="2186" w:author="cocowang" w:date="2022-09-28T07:19:37Z">
        <w:r>
          <w:rPr>
            <w:rFonts w:hint="default" w:ascii="Times New Roman" w:hAnsi="Times New Roman" w:cs="Times New Roman"/>
            <w:sz w:val="31"/>
            <w:szCs w:val="31"/>
            <w:highlight w:val="none"/>
            <w:lang w:val="en-US" w:eastAsia="zh-CN"/>
            <w:rPrChange w:id="2187" w:author="王慧玲" w:date="2022-10-11T14:38:10Z">
              <w:rPr>
                <w:rFonts w:hint="eastAsia" w:ascii="仿宋_GB2312" w:hAnsi="仿宋_GB2312" w:cs="仿宋_GB2312"/>
                <w:sz w:val="31"/>
                <w:szCs w:val="31"/>
                <w:highlight w:val="none"/>
                <w:lang w:val="en-US" w:eastAsia="zh-CN"/>
              </w:rPr>
            </w:rPrChange>
          </w:rPr>
          <w:t>条款</w:t>
        </w:r>
      </w:ins>
      <w:ins w:id="2188" w:author="cocowang" w:date="2022-09-28T07:19:41Z">
        <w:r>
          <w:rPr>
            <w:rFonts w:hint="default" w:ascii="Times New Roman" w:hAnsi="Times New Roman" w:cs="Times New Roman"/>
            <w:sz w:val="31"/>
            <w:szCs w:val="31"/>
            <w:highlight w:val="none"/>
            <w:lang w:val="en-US" w:eastAsia="zh-CN"/>
            <w:rPrChange w:id="2189" w:author="王慧玲" w:date="2022-10-11T14:38:10Z">
              <w:rPr>
                <w:rFonts w:hint="eastAsia" w:ascii="仿宋_GB2312" w:hAnsi="仿宋_GB2312" w:cs="仿宋_GB2312"/>
                <w:sz w:val="31"/>
                <w:szCs w:val="31"/>
                <w:highlight w:val="none"/>
                <w:lang w:val="en-US" w:eastAsia="zh-CN"/>
              </w:rPr>
            </w:rPrChange>
          </w:rPr>
          <w:t>与</w:t>
        </w:r>
      </w:ins>
      <w:ins w:id="2190" w:author="cocowang" w:date="2022-09-28T07:19:44Z">
        <w:r>
          <w:rPr>
            <w:rFonts w:hint="default" w:ascii="Times New Roman" w:hAnsi="Times New Roman" w:cs="Times New Roman"/>
            <w:sz w:val="31"/>
            <w:szCs w:val="31"/>
            <w:highlight w:val="none"/>
            <w:lang w:val="en-US" w:eastAsia="zh-CN"/>
            <w:rPrChange w:id="2191" w:author="王慧玲" w:date="2022-10-11T14:38:10Z">
              <w:rPr>
                <w:rFonts w:hint="eastAsia" w:ascii="仿宋_GB2312" w:hAnsi="仿宋_GB2312" w:cs="仿宋_GB2312"/>
                <w:sz w:val="31"/>
                <w:szCs w:val="31"/>
                <w:highlight w:val="none"/>
                <w:lang w:val="en-US" w:eastAsia="zh-CN"/>
              </w:rPr>
            </w:rPrChange>
          </w:rPr>
          <w:t>采购</w:t>
        </w:r>
      </w:ins>
      <w:ins w:id="2192" w:author="cocowang" w:date="2022-09-28T07:19:45Z">
        <w:r>
          <w:rPr>
            <w:rFonts w:hint="default" w:ascii="Times New Roman" w:hAnsi="Times New Roman" w:cs="Times New Roman"/>
            <w:sz w:val="31"/>
            <w:szCs w:val="31"/>
            <w:highlight w:val="none"/>
            <w:lang w:val="en-US" w:eastAsia="zh-CN"/>
            <w:rPrChange w:id="2193" w:author="王慧玲" w:date="2022-10-11T14:38:10Z">
              <w:rPr>
                <w:rFonts w:hint="eastAsia" w:ascii="仿宋_GB2312" w:hAnsi="仿宋_GB2312" w:cs="仿宋_GB2312"/>
                <w:sz w:val="31"/>
                <w:szCs w:val="31"/>
                <w:highlight w:val="none"/>
                <w:lang w:val="en-US" w:eastAsia="zh-CN"/>
              </w:rPr>
            </w:rPrChange>
          </w:rPr>
          <w:t>需求</w:t>
        </w:r>
      </w:ins>
      <w:ins w:id="2194" w:author="cocowang" w:date="2022-09-28T07:19:47Z">
        <w:r>
          <w:rPr>
            <w:rFonts w:hint="default" w:ascii="Times New Roman" w:hAnsi="Times New Roman" w:cs="Times New Roman"/>
            <w:sz w:val="31"/>
            <w:szCs w:val="31"/>
            <w:highlight w:val="none"/>
            <w:lang w:val="en-US" w:eastAsia="zh-CN"/>
            <w:rPrChange w:id="2195" w:author="王慧玲" w:date="2022-10-11T14:38:10Z">
              <w:rPr>
                <w:rFonts w:hint="eastAsia" w:ascii="仿宋_GB2312" w:hAnsi="仿宋_GB2312" w:cs="仿宋_GB2312"/>
                <w:sz w:val="31"/>
                <w:szCs w:val="31"/>
                <w:highlight w:val="none"/>
                <w:lang w:val="en-US" w:eastAsia="zh-CN"/>
              </w:rPr>
            </w:rPrChange>
          </w:rPr>
          <w:t>不符</w:t>
        </w:r>
      </w:ins>
      <w:ins w:id="2196" w:author="user" w:date="2022-10-11T11:36:54Z">
        <w:r>
          <w:rPr>
            <w:rFonts w:hint="default" w:ascii="Times New Roman" w:hAnsi="Times New Roman" w:cs="Times New Roman"/>
            <w:sz w:val="31"/>
            <w:szCs w:val="31"/>
            <w:highlight w:val="none"/>
            <w:lang w:val="en-US" w:eastAsia="zh-CN"/>
            <w:rPrChange w:id="2197" w:author="王慧玲" w:date="2022-10-11T14:38:10Z">
              <w:rPr>
                <w:rFonts w:hint="eastAsia" w:ascii="仿宋_GB2312" w:hAnsi="仿宋_GB2312" w:cs="仿宋_GB2312"/>
                <w:sz w:val="31"/>
                <w:szCs w:val="31"/>
                <w:highlight w:val="none"/>
                <w:lang w:val="en-US" w:eastAsia="zh-CN"/>
              </w:rPr>
            </w:rPrChange>
          </w:rPr>
          <w:t>、文书落款</w:t>
        </w:r>
      </w:ins>
      <w:ins w:id="2198" w:author="user" w:date="2022-10-11T11:37:04Z">
        <w:r>
          <w:rPr>
            <w:rFonts w:hint="default" w:ascii="Times New Roman" w:hAnsi="Times New Roman" w:cs="Times New Roman"/>
            <w:sz w:val="31"/>
            <w:szCs w:val="31"/>
            <w:highlight w:val="none"/>
            <w:lang w:val="en-US" w:eastAsia="zh-CN"/>
            <w:rPrChange w:id="2199" w:author="王慧玲" w:date="2022-10-11T14:38:10Z">
              <w:rPr>
                <w:rFonts w:hint="eastAsia" w:ascii="仿宋_GB2312" w:hAnsi="仿宋_GB2312" w:cs="仿宋_GB2312"/>
                <w:sz w:val="31"/>
                <w:szCs w:val="31"/>
                <w:highlight w:val="none"/>
                <w:lang w:val="en-US" w:eastAsia="zh-CN"/>
              </w:rPr>
            </w:rPrChange>
          </w:rPr>
          <w:t>日期</w:t>
        </w:r>
      </w:ins>
      <w:ins w:id="2200" w:author="user" w:date="2022-10-11T11:38:24Z">
        <w:r>
          <w:rPr>
            <w:rFonts w:hint="default" w:ascii="Times New Roman" w:hAnsi="Times New Roman" w:cs="Times New Roman"/>
            <w:sz w:val="31"/>
            <w:szCs w:val="31"/>
            <w:highlight w:val="none"/>
            <w:lang w:val="en-US" w:eastAsia="zh-CN"/>
            <w:rPrChange w:id="2201" w:author="王慧玲" w:date="2022-10-11T14:38:10Z">
              <w:rPr>
                <w:rFonts w:hint="eastAsia" w:ascii="仿宋_GB2312" w:hAnsi="仿宋_GB2312" w:cs="仿宋_GB2312"/>
                <w:sz w:val="31"/>
                <w:szCs w:val="31"/>
                <w:highlight w:val="none"/>
                <w:lang w:val="en-US" w:eastAsia="zh-CN"/>
              </w:rPr>
            </w:rPrChange>
          </w:rPr>
          <w:t>不规范</w:t>
        </w:r>
      </w:ins>
      <w:ins w:id="2202" w:author="cocowang" w:date="2022-09-28T07:20:31Z">
        <w:r>
          <w:rPr>
            <w:rFonts w:hint="default" w:ascii="Times New Roman" w:hAnsi="Times New Roman" w:cs="Times New Roman"/>
            <w:sz w:val="31"/>
            <w:szCs w:val="31"/>
            <w:highlight w:val="none"/>
            <w:lang w:val="en-US" w:eastAsia="zh-CN"/>
            <w:rPrChange w:id="2203" w:author="王慧玲" w:date="2022-10-11T14:38:10Z">
              <w:rPr>
                <w:rFonts w:hint="eastAsia" w:ascii="仿宋_GB2312" w:hAnsi="仿宋_GB2312" w:cs="仿宋_GB2312"/>
                <w:sz w:val="31"/>
                <w:szCs w:val="31"/>
                <w:highlight w:val="none"/>
                <w:lang w:val="en-US" w:eastAsia="zh-CN"/>
              </w:rPr>
            </w:rPrChange>
          </w:rPr>
          <w:t>等</w:t>
        </w:r>
      </w:ins>
      <w:ins w:id="2204" w:author="cocowang" w:date="2022-09-28T07:20:32Z">
        <w:r>
          <w:rPr>
            <w:rFonts w:hint="default" w:ascii="Times New Roman" w:hAnsi="Times New Roman" w:cs="Times New Roman"/>
            <w:sz w:val="31"/>
            <w:szCs w:val="31"/>
            <w:highlight w:val="none"/>
            <w:lang w:val="en-US" w:eastAsia="zh-CN"/>
            <w:rPrChange w:id="2205" w:author="王慧玲" w:date="2022-10-11T14:38:10Z">
              <w:rPr>
                <w:rFonts w:hint="eastAsia" w:ascii="仿宋_GB2312" w:hAnsi="仿宋_GB2312" w:cs="仿宋_GB2312"/>
                <w:sz w:val="31"/>
                <w:szCs w:val="31"/>
                <w:highlight w:val="none"/>
                <w:lang w:val="en-US" w:eastAsia="zh-CN"/>
              </w:rPr>
            </w:rPrChange>
          </w:rPr>
          <w:t>问题</w:t>
        </w:r>
      </w:ins>
      <w:ins w:id="2206" w:author="cocowang" w:date="2022-09-28T07:20:40Z">
        <w:r>
          <w:rPr>
            <w:rFonts w:hint="default" w:ascii="Times New Roman" w:hAnsi="Times New Roman" w:cs="Times New Roman"/>
            <w:sz w:val="31"/>
            <w:szCs w:val="31"/>
            <w:highlight w:val="none"/>
            <w:lang w:val="en-US" w:eastAsia="zh-CN"/>
            <w:rPrChange w:id="2207" w:author="王慧玲" w:date="2022-10-11T14:38:10Z">
              <w:rPr>
                <w:rFonts w:hint="eastAsia" w:ascii="仿宋_GB2312" w:hAnsi="仿宋_GB2312" w:cs="仿宋_GB2312"/>
                <w:sz w:val="31"/>
                <w:szCs w:val="31"/>
                <w:highlight w:val="none"/>
                <w:lang w:val="en-US" w:eastAsia="zh-CN"/>
              </w:rPr>
            </w:rPrChange>
          </w:rPr>
          <w:t>，</w:t>
        </w:r>
      </w:ins>
      <w:ins w:id="2208" w:author="cocowang" w:date="2022-09-28T07:20:41Z">
        <w:r>
          <w:rPr>
            <w:rFonts w:hint="default" w:ascii="Times New Roman" w:hAnsi="Times New Roman" w:cs="Times New Roman"/>
            <w:sz w:val="31"/>
            <w:szCs w:val="31"/>
            <w:highlight w:val="none"/>
            <w:lang w:val="en-US" w:eastAsia="zh-CN"/>
            <w:rPrChange w:id="2209" w:author="王慧玲" w:date="2022-10-11T14:38:10Z">
              <w:rPr>
                <w:rFonts w:hint="eastAsia" w:ascii="仿宋_GB2312" w:hAnsi="仿宋_GB2312" w:cs="仿宋_GB2312"/>
                <w:sz w:val="31"/>
                <w:szCs w:val="31"/>
                <w:highlight w:val="none"/>
                <w:lang w:val="en-US" w:eastAsia="zh-CN"/>
              </w:rPr>
            </w:rPrChange>
          </w:rPr>
          <w:t>应</w:t>
        </w:r>
      </w:ins>
      <w:ins w:id="2210" w:author="cocowang" w:date="2022-09-28T07:20:47Z">
        <w:r>
          <w:rPr>
            <w:rFonts w:hint="default" w:ascii="Times New Roman" w:hAnsi="Times New Roman" w:cs="Times New Roman"/>
            <w:sz w:val="31"/>
            <w:szCs w:val="31"/>
            <w:highlight w:val="none"/>
            <w:lang w:val="en-US" w:eastAsia="zh-CN"/>
            <w:rPrChange w:id="2211" w:author="王慧玲" w:date="2022-10-11T14:38:10Z">
              <w:rPr>
                <w:rFonts w:hint="eastAsia" w:ascii="仿宋_GB2312" w:hAnsi="仿宋_GB2312" w:cs="仿宋_GB2312"/>
                <w:sz w:val="31"/>
                <w:szCs w:val="31"/>
                <w:highlight w:val="none"/>
                <w:lang w:val="en-US" w:eastAsia="zh-CN"/>
              </w:rPr>
            </w:rPrChange>
          </w:rPr>
          <w:t>敦促</w:t>
        </w:r>
      </w:ins>
      <w:ins w:id="2212" w:author="cocowang" w:date="2022-09-28T07:20:48Z">
        <w:r>
          <w:rPr>
            <w:rFonts w:hint="default" w:ascii="Times New Roman" w:hAnsi="Times New Roman" w:cs="Times New Roman"/>
            <w:sz w:val="31"/>
            <w:szCs w:val="31"/>
            <w:highlight w:val="none"/>
            <w:lang w:val="en-US" w:eastAsia="zh-CN"/>
            <w:rPrChange w:id="2213" w:author="王慧玲" w:date="2022-10-11T14:38:10Z">
              <w:rPr>
                <w:rFonts w:hint="eastAsia" w:ascii="仿宋_GB2312" w:hAnsi="仿宋_GB2312" w:cs="仿宋_GB2312"/>
                <w:sz w:val="31"/>
                <w:szCs w:val="31"/>
                <w:highlight w:val="none"/>
                <w:lang w:val="en-US" w:eastAsia="zh-CN"/>
              </w:rPr>
            </w:rPrChange>
          </w:rPr>
          <w:t>村</w:t>
        </w:r>
      </w:ins>
      <w:ins w:id="2214" w:author="cocowang" w:date="2022-09-28T07:20:49Z">
        <w:r>
          <w:rPr>
            <w:rFonts w:hint="default" w:ascii="Times New Roman" w:hAnsi="Times New Roman" w:cs="Times New Roman"/>
            <w:sz w:val="31"/>
            <w:szCs w:val="31"/>
            <w:highlight w:val="none"/>
            <w:lang w:val="en-US" w:eastAsia="zh-CN"/>
            <w:rPrChange w:id="2215" w:author="王慧玲" w:date="2022-10-11T14:38:10Z">
              <w:rPr>
                <w:rFonts w:hint="eastAsia" w:ascii="仿宋_GB2312" w:hAnsi="仿宋_GB2312" w:cs="仿宋_GB2312"/>
                <w:sz w:val="31"/>
                <w:szCs w:val="31"/>
                <w:highlight w:val="none"/>
                <w:lang w:val="en-US" w:eastAsia="zh-CN"/>
              </w:rPr>
            </w:rPrChange>
          </w:rPr>
          <w:t>（</w:t>
        </w:r>
      </w:ins>
      <w:ins w:id="2216" w:author="cocowang" w:date="2022-09-28T07:20:50Z">
        <w:r>
          <w:rPr>
            <w:rFonts w:hint="default" w:ascii="Times New Roman" w:hAnsi="Times New Roman" w:cs="Times New Roman"/>
            <w:sz w:val="31"/>
            <w:szCs w:val="31"/>
            <w:highlight w:val="none"/>
            <w:lang w:val="en-US" w:eastAsia="zh-CN"/>
            <w:rPrChange w:id="2217" w:author="王慧玲" w:date="2022-10-11T14:38:10Z">
              <w:rPr>
                <w:rFonts w:hint="eastAsia" w:ascii="仿宋_GB2312" w:hAnsi="仿宋_GB2312" w:cs="仿宋_GB2312"/>
                <w:sz w:val="31"/>
                <w:szCs w:val="31"/>
                <w:highlight w:val="none"/>
                <w:lang w:val="en-US" w:eastAsia="zh-CN"/>
              </w:rPr>
            </w:rPrChange>
          </w:rPr>
          <w:t>社区</w:t>
        </w:r>
      </w:ins>
      <w:ins w:id="2218" w:author="cocowang" w:date="2022-09-28T07:20:49Z">
        <w:r>
          <w:rPr>
            <w:rFonts w:hint="default" w:ascii="Times New Roman" w:hAnsi="Times New Roman" w:cs="Times New Roman"/>
            <w:sz w:val="31"/>
            <w:szCs w:val="31"/>
            <w:highlight w:val="none"/>
            <w:lang w:val="en-US" w:eastAsia="zh-CN"/>
            <w:rPrChange w:id="2219" w:author="王慧玲" w:date="2022-10-11T14:38:10Z">
              <w:rPr>
                <w:rFonts w:hint="eastAsia" w:ascii="仿宋_GB2312" w:hAnsi="仿宋_GB2312" w:cs="仿宋_GB2312"/>
                <w:sz w:val="31"/>
                <w:szCs w:val="31"/>
                <w:highlight w:val="none"/>
                <w:lang w:val="en-US" w:eastAsia="zh-CN"/>
              </w:rPr>
            </w:rPrChange>
          </w:rPr>
          <w:t>）</w:t>
        </w:r>
      </w:ins>
      <w:ins w:id="2220" w:author="cocowang" w:date="2022-09-28T07:20:51Z">
        <w:r>
          <w:rPr>
            <w:rFonts w:hint="default" w:ascii="Times New Roman" w:hAnsi="Times New Roman" w:cs="Times New Roman"/>
            <w:sz w:val="31"/>
            <w:szCs w:val="31"/>
            <w:highlight w:val="none"/>
            <w:lang w:val="en-US" w:eastAsia="zh-CN"/>
            <w:rPrChange w:id="2221" w:author="王慧玲" w:date="2022-10-11T14:38:10Z">
              <w:rPr>
                <w:rFonts w:hint="eastAsia" w:ascii="仿宋_GB2312" w:hAnsi="仿宋_GB2312" w:cs="仿宋_GB2312"/>
                <w:sz w:val="31"/>
                <w:szCs w:val="31"/>
                <w:highlight w:val="none"/>
                <w:lang w:val="en-US" w:eastAsia="zh-CN"/>
              </w:rPr>
            </w:rPrChange>
          </w:rPr>
          <w:t>及时</w:t>
        </w:r>
      </w:ins>
      <w:ins w:id="2222" w:author="cocowang" w:date="2022-09-28T07:20:53Z">
        <w:r>
          <w:rPr>
            <w:rFonts w:hint="default" w:ascii="Times New Roman" w:hAnsi="Times New Roman" w:cs="Times New Roman"/>
            <w:sz w:val="31"/>
            <w:szCs w:val="31"/>
            <w:highlight w:val="none"/>
            <w:lang w:val="en-US" w:eastAsia="zh-CN"/>
            <w:rPrChange w:id="2223" w:author="王慧玲" w:date="2022-10-11T14:38:10Z">
              <w:rPr>
                <w:rFonts w:hint="eastAsia" w:ascii="仿宋_GB2312" w:hAnsi="仿宋_GB2312" w:cs="仿宋_GB2312"/>
                <w:sz w:val="31"/>
                <w:szCs w:val="31"/>
                <w:highlight w:val="none"/>
                <w:lang w:val="en-US" w:eastAsia="zh-CN"/>
              </w:rPr>
            </w:rPrChange>
          </w:rPr>
          <w:t>整改</w:t>
        </w:r>
      </w:ins>
      <w:ins w:id="2224" w:author="cocowang" w:date="2022-09-28T07:20:54Z">
        <w:r>
          <w:rPr>
            <w:rFonts w:hint="default" w:ascii="Times New Roman" w:hAnsi="Times New Roman" w:cs="Times New Roman"/>
            <w:sz w:val="31"/>
            <w:szCs w:val="31"/>
            <w:highlight w:val="none"/>
            <w:lang w:val="en-US" w:eastAsia="zh-CN"/>
            <w:rPrChange w:id="2225" w:author="王慧玲" w:date="2022-10-11T14:38:10Z">
              <w:rPr>
                <w:rFonts w:hint="eastAsia" w:ascii="仿宋_GB2312" w:hAnsi="仿宋_GB2312" w:cs="仿宋_GB2312"/>
                <w:sz w:val="31"/>
                <w:szCs w:val="31"/>
                <w:highlight w:val="none"/>
                <w:lang w:val="en-US" w:eastAsia="zh-CN"/>
              </w:rPr>
            </w:rPrChange>
          </w:rPr>
          <w:t>，无法</w:t>
        </w:r>
      </w:ins>
      <w:ins w:id="2226" w:author="cocowang" w:date="2022-09-28T07:20:59Z">
        <w:r>
          <w:rPr>
            <w:rFonts w:hint="default" w:ascii="Times New Roman" w:hAnsi="Times New Roman" w:cs="Times New Roman"/>
            <w:sz w:val="31"/>
            <w:szCs w:val="31"/>
            <w:highlight w:val="none"/>
            <w:lang w:val="en-US" w:eastAsia="zh-CN"/>
            <w:rPrChange w:id="2227" w:author="王慧玲" w:date="2022-10-11T14:38:10Z">
              <w:rPr>
                <w:rFonts w:hint="eastAsia" w:ascii="仿宋_GB2312" w:hAnsi="仿宋_GB2312" w:cs="仿宋_GB2312"/>
                <w:sz w:val="31"/>
                <w:szCs w:val="31"/>
                <w:highlight w:val="none"/>
                <w:lang w:val="en-US" w:eastAsia="zh-CN"/>
              </w:rPr>
            </w:rPrChange>
          </w:rPr>
          <w:t>整改</w:t>
        </w:r>
      </w:ins>
      <w:ins w:id="2228" w:author="user" w:date="2022-10-11T11:40:20Z">
        <w:r>
          <w:rPr>
            <w:rFonts w:hint="default" w:ascii="Times New Roman" w:hAnsi="Times New Roman" w:cs="Times New Roman"/>
            <w:sz w:val="31"/>
            <w:szCs w:val="31"/>
            <w:highlight w:val="none"/>
            <w:lang w:val="en-US" w:eastAsia="zh-CN"/>
            <w:rPrChange w:id="2229" w:author="王慧玲" w:date="2022-10-11T14:38:10Z">
              <w:rPr>
                <w:rFonts w:hint="eastAsia" w:ascii="仿宋_GB2312" w:hAnsi="仿宋_GB2312" w:cs="仿宋_GB2312"/>
                <w:sz w:val="31"/>
                <w:szCs w:val="31"/>
                <w:highlight w:val="none"/>
                <w:lang w:val="en-US" w:eastAsia="zh-CN"/>
              </w:rPr>
            </w:rPrChange>
          </w:rPr>
          <w:t>的</w:t>
        </w:r>
      </w:ins>
      <w:ins w:id="2230" w:author="cocowang" w:date="2022-09-28T07:21:00Z">
        <w:del w:id="2231" w:author="user" w:date="2022-10-11T11:40:18Z">
          <w:r>
            <w:rPr>
              <w:rFonts w:hint="default" w:ascii="Times New Roman" w:hAnsi="Times New Roman" w:cs="Times New Roman"/>
              <w:sz w:val="31"/>
              <w:szCs w:val="31"/>
              <w:highlight w:val="none"/>
              <w:lang w:val="en-US" w:eastAsia="zh-CN"/>
              <w:rPrChange w:id="2232" w:author="王慧玲" w:date="2022-10-11T14:38:10Z">
                <w:rPr>
                  <w:rFonts w:hint="eastAsia" w:ascii="仿宋_GB2312" w:hAnsi="仿宋_GB2312" w:cs="仿宋_GB2312"/>
                  <w:sz w:val="31"/>
                  <w:szCs w:val="31"/>
                  <w:highlight w:val="none"/>
                  <w:lang w:val="en-US" w:eastAsia="zh-CN"/>
                </w:rPr>
              </w:rPrChange>
            </w:rPr>
            <w:delText>的</w:delText>
          </w:r>
        </w:del>
      </w:ins>
      <w:ins w:id="2233" w:author="cocowang" w:date="2022-09-28T07:21:02Z">
        <w:del w:id="2234" w:author="user" w:date="2022-10-11T11:40:17Z">
          <w:r>
            <w:rPr>
              <w:rFonts w:hint="default" w:ascii="Times New Roman" w:hAnsi="Times New Roman" w:cs="Times New Roman"/>
              <w:sz w:val="31"/>
              <w:szCs w:val="31"/>
              <w:highlight w:val="none"/>
              <w:lang w:val="en-US" w:eastAsia="zh-CN"/>
              <w:rPrChange w:id="2235" w:author="王慧玲" w:date="2022-10-11T14:38:10Z">
                <w:rPr>
                  <w:rFonts w:hint="eastAsia" w:ascii="仿宋_GB2312" w:hAnsi="仿宋_GB2312" w:cs="仿宋_GB2312"/>
                  <w:sz w:val="31"/>
                  <w:szCs w:val="31"/>
                  <w:highlight w:val="none"/>
                  <w:lang w:val="en-US" w:eastAsia="zh-CN"/>
                </w:rPr>
              </w:rPrChange>
            </w:rPr>
            <w:delText>应</w:delText>
          </w:r>
        </w:del>
      </w:ins>
      <w:ins w:id="2236" w:author="cocowang" w:date="2022-09-28T07:21:09Z">
        <w:del w:id="2237" w:author="user" w:date="2022-10-11T11:40:17Z">
          <w:r>
            <w:rPr>
              <w:rFonts w:hint="default" w:ascii="Times New Roman" w:hAnsi="Times New Roman" w:cs="Times New Roman"/>
              <w:sz w:val="31"/>
              <w:szCs w:val="31"/>
              <w:highlight w:val="none"/>
              <w:lang w:val="en-US" w:eastAsia="zh-CN"/>
              <w:rPrChange w:id="2238" w:author="王慧玲" w:date="2022-10-11T14:38:10Z">
                <w:rPr>
                  <w:rFonts w:hint="eastAsia" w:ascii="仿宋_GB2312" w:hAnsi="仿宋_GB2312" w:cs="仿宋_GB2312"/>
                  <w:sz w:val="31"/>
                  <w:szCs w:val="31"/>
                  <w:highlight w:val="none"/>
                  <w:lang w:val="en-US" w:eastAsia="zh-CN"/>
                </w:rPr>
              </w:rPrChange>
            </w:rPr>
            <w:delText>采取</w:delText>
          </w:r>
        </w:del>
      </w:ins>
      <w:ins w:id="2239" w:author="cocowang" w:date="2022-09-28T07:21:04Z">
        <w:r>
          <w:rPr>
            <w:rFonts w:hint="default" w:ascii="Times New Roman" w:hAnsi="Times New Roman" w:cs="Times New Roman"/>
            <w:sz w:val="31"/>
            <w:szCs w:val="31"/>
            <w:highlight w:val="none"/>
            <w:lang w:val="en-US" w:eastAsia="zh-CN"/>
            <w:rPrChange w:id="2240" w:author="王慧玲" w:date="2022-10-11T14:38:10Z">
              <w:rPr>
                <w:rFonts w:hint="eastAsia" w:ascii="仿宋_GB2312" w:hAnsi="仿宋_GB2312" w:cs="仿宋_GB2312"/>
                <w:sz w:val="31"/>
                <w:szCs w:val="31"/>
                <w:highlight w:val="none"/>
                <w:lang w:val="en-US" w:eastAsia="zh-CN"/>
              </w:rPr>
            </w:rPrChange>
          </w:rPr>
          <w:t>退回</w:t>
        </w:r>
      </w:ins>
      <w:ins w:id="2241" w:author="cocowang" w:date="2022-09-28T07:21:12Z">
        <w:del w:id="2242" w:author="user" w:date="2022-10-11T11:40:22Z">
          <w:r>
            <w:rPr>
              <w:rFonts w:hint="default" w:ascii="Times New Roman" w:hAnsi="Times New Roman" w:cs="Times New Roman"/>
              <w:sz w:val="31"/>
              <w:szCs w:val="31"/>
              <w:highlight w:val="none"/>
              <w:lang w:val="en-US" w:eastAsia="zh-CN"/>
              <w:rPrChange w:id="2243" w:author="王慧玲" w:date="2022-10-11T14:38:10Z">
                <w:rPr>
                  <w:rFonts w:hint="eastAsia" w:ascii="仿宋_GB2312" w:hAnsi="仿宋_GB2312" w:cs="仿宋_GB2312"/>
                  <w:sz w:val="31"/>
                  <w:szCs w:val="31"/>
                  <w:highlight w:val="none"/>
                  <w:lang w:val="en-US" w:eastAsia="zh-CN"/>
                </w:rPr>
              </w:rPrChange>
            </w:rPr>
            <w:delText>予以</w:delText>
          </w:r>
        </w:del>
      </w:ins>
      <w:ins w:id="2244" w:author="cocowang" w:date="2022-09-28T07:21:14Z">
        <w:r>
          <w:rPr>
            <w:rFonts w:hint="default" w:ascii="Times New Roman" w:hAnsi="Times New Roman" w:cs="Times New Roman"/>
            <w:sz w:val="31"/>
            <w:szCs w:val="31"/>
            <w:highlight w:val="none"/>
            <w:lang w:val="en-US" w:eastAsia="zh-CN"/>
            <w:rPrChange w:id="2245" w:author="王慧玲" w:date="2022-10-11T14:38:10Z">
              <w:rPr>
                <w:rFonts w:hint="eastAsia" w:ascii="仿宋_GB2312" w:hAnsi="仿宋_GB2312" w:cs="仿宋_GB2312"/>
                <w:sz w:val="31"/>
                <w:szCs w:val="31"/>
                <w:highlight w:val="none"/>
                <w:lang w:val="en-US" w:eastAsia="zh-CN"/>
              </w:rPr>
            </w:rPrChange>
          </w:rPr>
          <w:t>重新</w:t>
        </w:r>
      </w:ins>
      <w:ins w:id="2246" w:author="cocowang" w:date="2022-09-28T07:21:15Z">
        <w:r>
          <w:rPr>
            <w:rFonts w:hint="default" w:ascii="Times New Roman" w:hAnsi="Times New Roman" w:cs="Times New Roman"/>
            <w:sz w:val="31"/>
            <w:szCs w:val="31"/>
            <w:highlight w:val="none"/>
            <w:lang w:val="en-US" w:eastAsia="zh-CN"/>
            <w:rPrChange w:id="2247" w:author="王慧玲" w:date="2022-10-11T14:38:10Z">
              <w:rPr>
                <w:rFonts w:hint="eastAsia" w:ascii="仿宋_GB2312" w:hAnsi="仿宋_GB2312" w:cs="仿宋_GB2312"/>
                <w:sz w:val="31"/>
                <w:szCs w:val="31"/>
                <w:highlight w:val="none"/>
                <w:lang w:val="en-US" w:eastAsia="zh-CN"/>
              </w:rPr>
            </w:rPrChange>
          </w:rPr>
          <w:t>采购</w:t>
        </w:r>
      </w:ins>
      <w:ins w:id="2248" w:author="cocowang" w:date="2022-09-28T07:21:17Z">
        <w:del w:id="2249" w:author="user" w:date="2022-10-11T11:40:24Z">
          <w:r>
            <w:rPr>
              <w:rFonts w:hint="default" w:ascii="Times New Roman" w:hAnsi="Times New Roman" w:cs="Times New Roman"/>
              <w:sz w:val="31"/>
              <w:szCs w:val="31"/>
              <w:highlight w:val="none"/>
              <w:lang w:val="en-US" w:eastAsia="zh-CN"/>
              <w:rPrChange w:id="2250" w:author="王慧玲" w:date="2022-10-11T14:38:10Z">
                <w:rPr>
                  <w:rFonts w:hint="eastAsia" w:ascii="仿宋_GB2312" w:hAnsi="仿宋_GB2312" w:cs="仿宋_GB2312"/>
                  <w:sz w:val="31"/>
                  <w:szCs w:val="31"/>
                  <w:highlight w:val="none"/>
                  <w:lang w:val="en-US" w:eastAsia="zh-CN"/>
                </w:rPr>
              </w:rPrChange>
            </w:rPr>
            <w:delText>方式</w:delText>
          </w:r>
        </w:del>
      </w:ins>
      <w:ins w:id="2251" w:author="cocowang" w:date="2022-09-28T07:21:18Z">
        <w:del w:id="2252" w:author="user" w:date="2022-10-11T11:40:24Z">
          <w:r>
            <w:rPr>
              <w:rFonts w:hint="default" w:ascii="Times New Roman" w:hAnsi="Times New Roman" w:cs="Times New Roman"/>
              <w:sz w:val="31"/>
              <w:szCs w:val="31"/>
              <w:highlight w:val="none"/>
              <w:lang w:val="en-US" w:eastAsia="zh-CN"/>
              <w:rPrChange w:id="2253" w:author="王慧玲" w:date="2022-10-11T14:38:10Z">
                <w:rPr>
                  <w:rFonts w:hint="eastAsia" w:ascii="仿宋_GB2312" w:hAnsi="仿宋_GB2312" w:cs="仿宋_GB2312"/>
                  <w:sz w:val="31"/>
                  <w:szCs w:val="31"/>
                  <w:highlight w:val="none"/>
                  <w:lang w:val="en-US" w:eastAsia="zh-CN"/>
                </w:rPr>
              </w:rPrChange>
            </w:rPr>
            <w:delText>解决</w:delText>
          </w:r>
        </w:del>
      </w:ins>
      <w:ins w:id="2254" w:author="cocowang" w:date="2022-09-28T07:21:44Z">
        <w:r>
          <w:rPr>
            <w:rFonts w:hint="default" w:ascii="Times New Roman" w:hAnsi="Times New Roman" w:cs="Times New Roman"/>
            <w:sz w:val="31"/>
            <w:szCs w:val="31"/>
            <w:highlight w:val="none"/>
            <w:lang w:val="en-US" w:eastAsia="zh-CN"/>
            <w:rPrChange w:id="2255" w:author="王慧玲" w:date="2022-10-11T14:38:10Z">
              <w:rPr>
                <w:rFonts w:hint="eastAsia" w:ascii="仿宋_GB2312" w:hAnsi="仿宋_GB2312" w:cs="仿宋_GB2312"/>
                <w:sz w:val="31"/>
                <w:szCs w:val="31"/>
                <w:highlight w:val="none"/>
                <w:lang w:val="en-US" w:eastAsia="zh-CN"/>
              </w:rPr>
            </w:rPrChange>
          </w:rPr>
          <w:t>。</w:t>
        </w:r>
      </w:ins>
    </w:p>
    <w:p>
      <w:pPr>
        <w:pStyle w:val="2"/>
        <w:ind w:firstLine="640"/>
        <w:rPr>
          <w:ins w:id="2256" w:author="王慧玲" w:date="2022-09-28T09:51:59Z"/>
          <w:del w:id="2257" w:author="user" w:date="2022-10-09T08:55:35Z"/>
          <w:rFonts w:hint="default" w:ascii="Times New Roman" w:hAnsi="Times New Roman" w:cs="Times New Roman"/>
          <w:sz w:val="32"/>
          <w:szCs w:val="32"/>
          <w:highlight w:val="none"/>
          <w:lang w:val="en-US" w:eastAsia="zh-CN"/>
          <w:rPrChange w:id="2258" w:author="王慧玲" w:date="2022-10-11T14:38:10Z">
            <w:rPr>
              <w:ins w:id="2259" w:author="王慧玲" w:date="2022-09-28T09:51:59Z"/>
              <w:del w:id="2260" w:author="user" w:date="2022-10-09T08:55:35Z"/>
              <w:rFonts w:hint="eastAsia" w:ascii="Times New Roman" w:hAnsi="Times New Roman" w:cs="Times New Roman"/>
              <w:sz w:val="32"/>
              <w:szCs w:val="32"/>
              <w:highlight w:val="none"/>
              <w:lang w:val="en-US" w:eastAsia="zh-CN"/>
            </w:rPr>
          </w:rPrChange>
        </w:rPr>
      </w:pPr>
      <w:ins w:id="2261" w:author="王慧玲" w:date="2022-09-28T09:51:59Z">
        <w:r>
          <w:rPr>
            <w:rFonts w:hint="default" w:ascii="Times New Roman" w:hAnsi="Times New Roman" w:eastAsia="黑体" w:cs="Times New Roman"/>
            <w:sz w:val="32"/>
            <w:szCs w:val="32"/>
            <w:highlight w:val="none"/>
            <w:lang w:val="en-US" w:eastAsia="zh-CN"/>
            <w:rPrChange w:id="2262" w:author="王慧玲" w:date="2022-10-11T14:38:10Z">
              <w:rPr>
                <w:rFonts w:hint="eastAsia" w:ascii="黑体" w:hAnsi="黑体" w:eastAsia="黑体" w:cs="黑体"/>
                <w:sz w:val="32"/>
                <w:szCs w:val="32"/>
                <w:highlight w:val="none"/>
                <w:lang w:val="en-US" w:eastAsia="zh-CN"/>
              </w:rPr>
            </w:rPrChange>
          </w:rPr>
          <w:t>第十</w:t>
        </w:r>
      </w:ins>
      <w:ins w:id="2263" w:author="王慧玲" w:date="2022-09-28T09:52:02Z">
        <w:r>
          <w:rPr>
            <w:rFonts w:hint="default" w:ascii="Times New Roman" w:hAnsi="Times New Roman" w:eastAsia="黑体" w:cs="Times New Roman"/>
            <w:sz w:val="32"/>
            <w:szCs w:val="32"/>
            <w:highlight w:val="none"/>
            <w:lang w:val="en-US" w:eastAsia="zh-CN"/>
            <w:rPrChange w:id="2264" w:author="王慧玲" w:date="2022-10-11T14:38:10Z">
              <w:rPr>
                <w:rFonts w:hint="eastAsia" w:ascii="黑体" w:hAnsi="黑体" w:eastAsia="黑体" w:cs="黑体"/>
                <w:sz w:val="32"/>
                <w:szCs w:val="32"/>
                <w:highlight w:val="none"/>
                <w:lang w:val="en-US" w:eastAsia="zh-CN"/>
              </w:rPr>
            </w:rPrChange>
          </w:rPr>
          <w:t>六</w:t>
        </w:r>
      </w:ins>
      <w:ins w:id="2265" w:author="王慧玲" w:date="2022-09-28T09:51:59Z">
        <w:r>
          <w:rPr>
            <w:rFonts w:hint="default" w:ascii="Times New Roman" w:hAnsi="Times New Roman" w:eastAsia="黑体" w:cs="Times New Roman"/>
            <w:sz w:val="32"/>
            <w:szCs w:val="32"/>
            <w:highlight w:val="none"/>
            <w:lang w:val="en-US" w:eastAsia="zh-CN"/>
            <w:rPrChange w:id="2266" w:author="王慧玲" w:date="2022-10-11T14:38:10Z">
              <w:rPr>
                <w:rFonts w:hint="eastAsia" w:ascii="黑体" w:hAnsi="黑体" w:eastAsia="黑体" w:cs="黑体"/>
                <w:sz w:val="32"/>
                <w:szCs w:val="32"/>
                <w:highlight w:val="none"/>
                <w:lang w:val="en-US" w:eastAsia="zh-CN"/>
              </w:rPr>
            </w:rPrChange>
          </w:rPr>
          <w:t>条</w:t>
        </w:r>
      </w:ins>
      <w:ins w:id="2267" w:author="王慧玲" w:date="2022-09-28T09:51:59Z">
        <w:r>
          <w:rPr>
            <w:rFonts w:hint="default" w:ascii="Times New Roman" w:hAnsi="Times New Roman" w:cs="Times New Roman"/>
            <w:sz w:val="32"/>
            <w:szCs w:val="32"/>
            <w:highlight w:val="none"/>
            <w:lang w:val="en-US" w:eastAsia="zh-CN"/>
            <w:rPrChange w:id="2268" w:author="王慧玲" w:date="2022-10-11T14:38:10Z">
              <w:rPr>
                <w:rFonts w:hint="eastAsia" w:ascii="Times New Roman" w:hAnsi="Times New Roman" w:cs="Times New Roman"/>
                <w:sz w:val="32"/>
                <w:szCs w:val="32"/>
                <w:highlight w:val="none"/>
                <w:lang w:val="en-US" w:eastAsia="zh-CN"/>
              </w:rPr>
            </w:rPrChange>
          </w:rPr>
          <w:t xml:space="preserve"> 通过招投标方式确认施工方（供应商）的</w:t>
        </w:r>
      </w:ins>
      <w:ins w:id="2269" w:author="王慧玲" w:date="2022-09-28T09:51:59Z">
        <w:r>
          <w:rPr>
            <w:rFonts w:hint="default" w:ascii="Times New Roman" w:hAnsi="Times New Roman" w:eastAsia="仿宋_GB2312" w:cs="Times New Roman"/>
            <w:sz w:val="32"/>
            <w:szCs w:val="32"/>
            <w:highlight w:val="none"/>
            <w:lang w:val="en-US" w:eastAsia="zh-CN"/>
            <w:rPrChange w:id="2270" w:author="王慧玲" w:date="2022-10-11T14:38:10Z">
              <w:rPr>
                <w:rFonts w:hint="eastAsia" w:ascii="Times New Roman" w:hAnsi="Times New Roman" w:eastAsia="仿宋_GB2312" w:cs="Times New Roman"/>
                <w:sz w:val="32"/>
                <w:szCs w:val="32"/>
                <w:highlight w:val="none"/>
                <w:lang w:val="en-US" w:eastAsia="zh-CN"/>
              </w:rPr>
            </w:rPrChange>
          </w:rPr>
          <w:t>“民生微实事”</w:t>
        </w:r>
      </w:ins>
      <w:ins w:id="2271" w:author="user" w:date="2022-10-11T11:40:36Z">
        <w:r>
          <w:rPr>
            <w:rFonts w:hint="default" w:ascii="Times New Roman" w:hAnsi="Times New Roman" w:cs="Times New Roman"/>
            <w:sz w:val="32"/>
            <w:szCs w:val="32"/>
            <w:highlight w:val="none"/>
            <w:lang w:val="en-US" w:eastAsia="zh-CN"/>
            <w:rPrChange w:id="2272" w:author="王慧玲" w:date="2022-10-11T14:38:10Z">
              <w:rPr>
                <w:rFonts w:hint="eastAsia" w:ascii="仿宋_GB2312" w:hAnsi="仿宋_GB2312" w:cs="仿宋_GB2312"/>
                <w:sz w:val="32"/>
                <w:szCs w:val="32"/>
                <w:highlight w:val="none"/>
                <w:lang w:val="en-US" w:eastAsia="zh-CN"/>
              </w:rPr>
            </w:rPrChange>
          </w:rPr>
          <w:t>—</w:t>
        </w:r>
      </w:ins>
      <w:ins w:id="2273" w:author="王慧玲" w:date="2022-09-28T09:51:59Z">
        <w:del w:id="2274" w:author="user" w:date="2022-10-11T11:40:36Z">
          <w:r>
            <w:rPr>
              <w:rFonts w:hint="default" w:ascii="Times New Roman" w:hAnsi="Times New Roman" w:eastAsia="仿宋_GB2312" w:cs="Times New Roman"/>
              <w:sz w:val="32"/>
              <w:szCs w:val="32"/>
              <w:highlight w:val="none"/>
              <w:lang w:val="en-US" w:eastAsia="zh-CN"/>
              <w:rPrChange w:id="2275" w:author="王慧玲" w:date="2022-10-11T14:38:10Z">
                <w:rPr>
                  <w:rFonts w:hint="eastAsia" w:ascii="Times New Roman" w:hAnsi="Times New Roman" w:eastAsia="仿宋_GB2312" w:cs="Times New Roman"/>
                  <w:sz w:val="32"/>
                  <w:szCs w:val="32"/>
                  <w:highlight w:val="none"/>
                  <w:lang w:val="en-US" w:eastAsia="zh-CN"/>
                </w:rPr>
              </w:rPrChange>
            </w:rPr>
            <w:delText>-</w:delText>
          </w:r>
        </w:del>
      </w:ins>
      <w:ins w:id="2276" w:author="王慧玲" w:date="2022-09-28T09:51:59Z">
        <w:r>
          <w:rPr>
            <w:rFonts w:hint="default" w:ascii="Times New Roman" w:hAnsi="Times New Roman" w:eastAsia="仿宋_GB2312" w:cs="Times New Roman"/>
            <w:sz w:val="32"/>
            <w:szCs w:val="32"/>
            <w:highlight w:val="none"/>
            <w:lang w:val="en-US" w:eastAsia="zh-CN"/>
            <w:rPrChange w:id="2277" w:author="王慧玲" w:date="2022-10-11T14:38:10Z">
              <w:rPr>
                <w:rFonts w:hint="eastAsia" w:ascii="Times New Roman" w:hAnsi="Times New Roman" w:eastAsia="仿宋_GB2312" w:cs="Times New Roman"/>
                <w:sz w:val="32"/>
                <w:szCs w:val="32"/>
                <w:highlight w:val="none"/>
                <w:lang w:val="en-US" w:eastAsia="zh-CN"/>
              </w:rPr>
            </w:rPrChange>
          </w:rPr>
          <w:t>便民工程项目</w:t>
        </w:r>
      </w:ins>
      <w:ins w:id="2278" w:author="王慧玲" w:date="2022-09-28T09:51:59Z">
        <w:r>
          <w:rPr>
            <w:rFonts w:hint="default" w:ascii="Times New Roman" w:hAnsi="Times New Roman" w:cs="Times New Roman"/>
            <w:sz w:val="32"/>
            <w:szCs w:val="32"/>
            <w:highlight w:val="none"/>
            <w:lang w:val="en-US" w:eastAsia="zh-CN"/>
            <w:rPrChange w:id="2279" w:author="王慧玲" w:date="2022-10-11T14:38:10Z">
              <w:rPr>
                <w:rFonts w:hint="eastAsia" w:ascii="Times New Roman" w:hAnsi="Times New Roman" w:cs="Times New Roman"/>
                <w:sz w:val="32"/>
                <w:szCs w:val="32"/>
                <w:highlight w:val="none"/>
                <w:lang w:val="en-US" w:eastAsia="zh-CN"/>
              </w:rPr>
            </w:rPrChange>
          </w:rPr>
          <w:t>，招标人和中标人应当自中标通知书发出之日起三十日内，按照招标文件和中标人的投标文件订立书面合同。合同签订确认的“民生微实事”实施内容、完成时限应当与招投标文件相一致。</w:t>
        </w:r>
      </w:ins>
    </w:p>
    <w:p>
      <w:pPr>
        <w:pStyle w:val="2"/>
        <w:ind w:firstLine="640"/>
        <w:rPr>
          <w:ins w:id="2281" w:author="cocowang" w:date="2022-09-28T07:21:59Z"/>
          <w:rFonts w:hint="default" w:ascii="Times New Roman" w:hAnsi="Times New Roman" w:cs="Times New Roman"/>
          <w:sz w:val="31"/>
          <w:szCs w:val="31"/>
          <w:highlight w:val="none"/>
          <w:lang w:val="en-US" w:eastAsia="zh-CN"/>
          <w:rPrChange w:id="2282" w:author="王慧玲" w:date="2022-10-11T14:38:10Z">
            <w:rPr>
              <w:ins w:id="2283" w:author="cocowang" w:date="2022-09-28T07:21:59Z"/>
              <w:rFonts w:hint="eastAsia" w:ascii="仿宋_GB2312" w:hAnsi="仿宋_GB2312" w:cs="仿宋_GB2312"/>
              <w:sz w:val="31"/>
              <w:szCs w:val="31"/>
              <w:highlight w:val="none"/>
              <w:lang w:val="en-US" w:eastAsia="zh-CN"/>
            </w:rPr>
          </w:rPrChange>
        </w:rPr>
        <w:pPrChange w:id="2280" w:author="user" w:date="2022-10-09T08:55:35Z">
          <w:pPr>
            <w:pStyle w:val="2"/>
          </w:pPr>
        </w:pPrChange>
      </w:pPr>
    </w:p>
    <w:p>
      <w:pPr>
        <w:pStyle w:val="2"/>
        <w:ind w:firstLine="620" w:firstLineChars="200"/>
        <w:rPr>
          <w:ins w:id="2285" w:author="cocowang" w:date="2022-09-27T23:14:25Z"/>
          <w:rFonts w:hint="default" w:ascii="Times New Roman" w:hAnsi="Times New Roman" w:cs="Times New Roman"/>
          <w:sz w:val="31"/>
          <w:szCs w:val="31"/>
          <w:highlight w:val="none"/>
          <w:lang w:val="en-US" w:eastAsia="zh-CN"/>
          <w:rPrChange w:id="2286" w:author="王慧玲" w:date="2022-10-11T14:38:10Z">
            <w:rPr>
              <w:ins w:id="2287" w:author="cocowang" w:date="2022-09-27T23:14:25Z"/>
              <w:rFonts w:hint="eastAsia" w:ascii="仿宋_GB2312" w:hAnsi="仿宋_GB2312" w:cs="仿宋_GB2312"/>
              <w:sz w:val="31"/>
              <w:szCs w:val="31"/>
              <w:highlight w:val="none"/>
              <w:lang w:val="en-US" w:eastAsia="zh-CN"/>
            </w:rPr>
          </w:rPrChange>
        </w:rPr>
        <w:pPrChange w:id="2284" w:author="cocowang" w:date="2022-09-28T07:21:58Z">
          <w:pPr>
            <w:pStyle w:val="2"/>
          </w:pPr>
        </w:pPrChange>
      </w:pPr>
    </w:p>
    <w:p>
      <w:pPr>
        <w:pStyle w:val="2"/>
        <w:ind w:firstLine="640" w:firstLineChars="200"/>
        <w:jc w:val="center"/>
        <w:rPr>
          <w:ins w:id="2289" w:author="cocowang" w:date="2022-09-27T20:29:06Z"/>
          <w:rFonts w:hint="default" w:ascii="Times New Roman" w:hAnsi="Times New Roman" w:eastAsia="黑体" w:cs="Times New Roman"/>
          <w:sz w:val="32"/>
          <w:szCs w:val="32"/>
          <w:highlight w:val="none"/>
          <w:lang w:val="en-US" w:eastAsia="zh-CN"/>
          <w:rPrChange w:id="2290" w:author="王慧玲" w:date="2022-10-11T14:38:10Z">
            <w:rPr>
              <w:ins w:id="2291" w:author="cocowang" w:date="2022-09-27T20:29:06Z"/>
              <w:rFonts w:hint="default" w:ascii="Times New Roman" w:hAnsi="Times New Roman"/>
              <w:sz w:val="32"/>
              <w:szCs w:val="32"/>
              <w:highlight w:val="none"/>
              <w:lang w:val="en-US" w:eastAsia="zh-CN"/>
            </w:rPr>
          </w:rPrChange>
        </w:rPr>
        <w:pPrChange w:id="2288" w:author="cocowang" w:date="2022-09-27T23:14:52Z">
          <w:pPr>
            <w:pStyle w:val="2"/>
          </w:pPr>
        </w:pPrChange>
      </w:pPr>
      <w:ins w:id="2292" w:author="cocowang" w:date="2022-09-27T23:14:27Z">
        <w:r>
          <w:rPr>
            <w:rFonts w:hint="default" w:ascii="Times New Roman" w:hAnsi="Times New Roman" w:eastAsia="黑体" w:cs="Times New Roman"/>
            <w:sz w:val="32"/>
            <w:szCs w:val="32"/>
            <w:highlight w:val="none"/>
            <w:lang w:val="en-US" w:eastAsia="zh-CN"/>
            <w:rPrChange w:id="2293" w:author="王慧玲" w:date="2022-10-11T14:38:10Z">
              <w:rPr>
                <w:rFonts w:hint="eastAsia" w:ascii="Times New Roman" w:hAnsi="Times New Roman"/>
                <w:sz w:val="32"/>
                <w:szCs w:val="32"/>
                <w:highlight w:val="none"/>
                <w:lang w:val="en-US" w:eastAsia="zh-CN"/>
              </w:rPr>
            </w:rPrChange>
          </w:rPr>
          <w:t xml:space="preserve">第四章 </w:t>
        </w:r>
      </w:ins>
      <w:ins w:id="2294" w:author="cocowang" w:date="2022-09-27T23:14:33Z">
        <w:r>
          <w:rPr>
            <w:rFonts w:hint="default" w:ascii="Times New Roman" w:hAnsi="Times New Roman" w:eastAsia="黑体" w:cs="Times New Roman"/>
            <w:sz w:val="32"/>
            <w:szCs w:val="32"/>
            <w:highlight w:val="none"/>
            <w:lang w:val="en-US" w:eastAsia="zh-CN"/>
            <w:rPrChange w:id="2295" w:author="王慧玲" w:date="2022-10-11T14:38:10Z">
              <w:rPr>
                <w:rFonts w:hint="eastAsia" w:ascii="Times New Roman" w:hAnsi="Times New Roman"/>
                <w:sz w:val="32"/>
                <w:szCs w:val="32"/>
                <w:highlight w:val="none"/>
                <w:lang w:val="en-US" w:eastAsia="zh-CN"/>
              </w:rPr>
            </w:rPrChange>
          </w:rPr>
          <w:t>资金</w:t>
        </w:r>
      </w:ins>
      <w:ins w:id="2296" w:author="cocowang" w:date="2022-09-27T23:14:38Z">
        <w:r>
          <w:rPr>
            <w:rFonts w:hint="default" w:ascii="Times New Roman" w:hAnsi="Times New Roman" w:eastAsia="黑体" w:cs="Times New Roman"/>
            <w:sz w:val="32"/>
            <w:szCs w:val="32"/>
            <w:highlight w:val="none"/>
            <w:lang w:val="en-US" w:eastAsia="zh-CN"/>
            <w:rPrChange w:id="2297" w:author="王慧玲" w:date="2022-10-11T14:38:10Z">
              <w:rPr>
                <w:rFonts w:hint="eastAsia" w:ascii="Times New Roman" w:hAnsi="Times New Roman"/>
                <w:sz w:val="32"/>
                <w:szCs w:val="32"/>
                <w:highlight w:val="none"/>
                <w:lang w:val="en-US" w:eastAsia="zh-CN"/>
              </w:rPr>
            </w:rPrChange>
          </w:rPr>
          <w:t>使用</w:t>
        </w:r>
      </w:ins>
      <w:ins w:id="2298" w:author="cocowang" w:date="2022-09-27T23:14:39Z">
        <w:r>
          <w:rPr>
            <w:rFonts w:hint="default" w:ascii="Times New Roman" w:hAnsi="Times New Roman" w:eastAsia="黑体" w:cs="Times New Roman"/>
            <w:sz w:val="32"/>
            <w:szCs w:val="32"/>
            <w:highlight w:val="none"/>
            <w:lang w:val="en-US" w:eastAsia="zh-CN"/>
            <w:rPrChange w:id="2299" w:author="王慧玲" w:date="2022-10-11T14:38:10Z">
              <w:rPr>
                <w:rFonts w:hint="eastAsia" w:ascii="Times New Roman" w:hAnsi="Times New Roman"/>
                <w:sz w:val="32"/>
                <w:szCs w:val="32"/>
                <w:highlight w:val="none"/>
                <w:lang w:val="en-US" w:eastAsia="zh-CN"/>
              </w:rPr>
            </w:rPrChange>
          </w:rPr>
          <w:t>和</w:t>
        </w:r>
      </w:ins>
      <w:ins w:id="2300" w:author="cocowang" w:date="2022-09-27T23:14:40Z">
        <w:r>
          <w:rPr>
            <w:rFonts w:hint="default" w:ascii="Times New Roman" w:hAnsi="Times New Roman" w:eastAsia="黑体" w:cs="Times New Roman"/>
            <w:sz w:val="32"/>
            <w:szCs w:val="32"/>
            <w:highlight w:val="none"/>
            <w:lang w:val="en-US" w:eastAsia="zh-CN"/>
            <w:rPrChange w:id="2301" w:author="王慧玲" w:date="2022-10-11T14:38:10Z">
              <w:rPr>
                <w:rFonts w:hint="eastAsia" w:ascii="Times New Roman" w:hAnsi="Times New Roman"/>
                <w:sz w:val="32"/>
                <w:szCs w:val="32"/>
                <w:highlight w:val="none"/>
                <w:lang w:val="en-US" w:eastAsia="zh-CN"/>
              </w:rPr>
            </w:rPrChange>
          </w:rPr>
          <w:t>拨付</w:t>
        </w:r>
      </w:ins>
    </w:p>
    <w:p>
      <w:pPr>
        <w:spacing w:line="579" w:lineRule="exact"/>
        <w:ind w:firstLine="1609" w:firstLineChars="503"/>
        <w:rPr>
          <w:del w:id="2303" w:author="cocowang" w:date="2022-09-27T20:39:21Z"/>
          <w:rFonts w:ascii="Times New Roman" w:hAnsi="Times New Roman" w:eastAsia="仿宋_GB2312" w:cs="Times New Roman"/>
          <w:sz w:val="32"/>
          <w:szCs w:val="32"/>
        </w:rPr>
        <w:pPrChange w:id="2302" w:author="cocowang" w:date="2022-09-28T07:39:57Z">
          <w:pPr>
            <w:spacing w:line="579" w:lineRule="exact"/>
            <w:ind w:firstLine="640"/>
          </w:pPr>
        </w:pPrChange>
      </w:pPr>
      <w:ins w:id="2304" w:author="王慧玲" w:date="2022-09-27T18:24:09Z">
        <w:del w:id="2305" w:author="cocowang" w:date="2022-09-27T20:39:21Z">
          <w:r>
            <w:rPr>
              <w:rFonts w:hint="default" w:ascii="Times New Roman" w:hAnsi="Times New Roman" w:eastAsia="仿宋_GB2312" w:cs="Times New Roman"/>
              <w:sz w:val="32"/>
              <w:szCs w:val="32"/>
              <w:highlight w:val="none"/>
              <w:lang w:val="en-US" w:eastAsia="zh-CN"/>
              <w:rPrChange w:id="2306" w:author="王慧玲" w:date="2022-10-11T14:38:10Z">
                <w:rPr>
                  <w:rFonts w:hint="eastAsia" w:ascii="Times New Roman" w:hAnsi="Times New Roman" w:eastAsia="仿宋_GB2312" w:cs="Times New Roman"/>
                  <w:sz w:val="32"/>
                  <w:szCs w:val="32"/>
                  <w:highlight w:val="none"/>
                  <w:lang w:val="en-US" w:eastAsia="zh-CN"/>
                </w:rPr>
              </w:rPrChange>
            </w:rPr>
            <w:delText>应标方</w:delText>
          </w:r>
        </w:del>
      </w:ins>
      <w:ins w:id="2307" w:author="王慧玲" w:date="2022-09-27T18:24:12Z">
        <w:del w:id="2308" w:author="cocowang" w:date="2022-09-27T20:39:21Z">
          <w:r>
            <w:rPr>
              <w:rFonts w:hint="default" w:ascii="Times New Roman" w:hAnsi="Times New Roman" w:eastAsia="仿宋_GB2312" w:cs="Times New Roman"/>
              <w:sz w:val="32"/>
              <w:szCs w:val="32"/>
              <w:highlight w:val="none"/>
              <w:lang w:val="en-US" w:eastAsia="zh-CN"/>
              <w:rPrChange w:id="2309" w:author="王慧玲" w:date="2022-10-11T14:38:10Z">
                <w:rPr>
                  <w:rFonts w:hint="eastAsia" w:ascii="Times New Roman" w:hAnsi="Times New Roman" w:eastAsia="仿宋_GB2312" w:cs="Times New Roman"/>
                  <w:sz w:val="32"/>
                  <w:szCs w:val="32"/>
                  <w:highlight w:val="none"/>
                  <w:lang w:val="en-US" w:eastAsia="zh-CN"/>
                </w:rPr>
              </w:rPrChange>
            </w:rPr>
            <w:delText>不得</w:delText>
          </w:r>
        </w:del>
      </w:ins>
      <w:ins w:id="2310" w:author="王慧玲" w:date="2022-09-27T18:24:13Z">
        <w:del w:id="2311" w:author="cocowang" w:date="2022-09-27T20:39:21Z">
          <w:r>
            <w:rPr>
              <w:rFonts w:hint="default" w:ascii="Times New Roman" w:hAnsi="Times New Roman" w:eastAsia="仿宋_GB2312" w:cs="Times New Roman"/>
              <w:sz w:val="32"/>
              <w:szCs w:val="32"/>
              <w:highlight w:val="none"/>
              <w:lang w:val="en-US" w:eastAsia="zh-CN"/>
              <w:rPrChange w:id="2312" w:author="王慧玲" w:date="2022-10-11T14:38:10Z">
                <w:rPr>
                  <w:rFonts w:hint="eastAsia" w:ascii="Times New Roman" w:hAnsi="Times New Roman" w:eastAsia="仿宋_GB2312" w:cs="Times New Roman"/>
                  <w:sz w:val="32"/>
                  <w:szCs w:val="32"/>
                  <w:highlight w:val="none"/>
                  <w:lang w:val="en-US" w:eastAsia="zh-CN"/>
                </w:rPr>
              </w:rPrChange>
            </w:rPr>
            <w:delText>存在</w:delText>
          </w:r>
        </w:del>
      </w:ins>
      <w:ins w:id="2313" w:author="王慧玲" w:date="2022-09-27T18:23:51Z">
        <w:del w:id="2314" w:author="cocowang" w:date="2022-09-27T20:39:21Z">
          <w:r>
            <w:rPr>
              <w:rFonts w:hint="default" w:ascii="Times New Roman" w:hAnsi="Times New Roman" w:eastAsia="仿宋_GB2312" w:cs="Times New Roman"/>
              <w:sz w:val="32"/>
              <w:szCs w:val="32"/>
              <w:highlight w:val="none"/>
              <w:lang w:val="en-US" w:eastAsia="zh-CN"/>
              <w:rPrChange w:id="2315" w:author="王慧玲" w:date="2022-10-11T14:38:10Z">
                <w:rPr>
                  <w:rFonts w:hint="eastAsia" w:ascii="Times New Roman" w:hAnsi="Times New Roman" w:eastAsia="仿宋_GB2312" w:cs="Times New Roman"/>
                  <w:sz w:val="32"/>
                  <w:szCs w:val="32"/>
                  <w:highlight w:val="none"/>
                  <w:lang w:val="en-US" w:eastAsia="zh-CN"/>
                </w:rPr>
              </w:rPrChange>
            </w:rPr>
            <w:delText>单位</w:delText>
          </w:r>
        </w:del>
      </w:ins>
      <w:ins w:id="2316" w:author="王慧玲" w:date="2022-09-27T18:23:55Z">
        <w:del w:id="2317" w:author="cocowang" w:date="2022-09-27T20:39:21Z">
          <w:r>
            <w:rPr>
              <w:rFonts w:hint="default" w:ascii="Times New Roman" w:hAnsi="Times New Roman" w:eastAsia="仿宋_GB2312" w:cs="Times New Roman"/>
              <w:sz w:val="32"/>
              <w:szCs w:val="32"/>
              <w:highlight w:val="none"/>
              <w:lang w:val="en-US" w:eastAsia="zh-CN"/>
              <w:rPrChange w:id="2318" w:author="王慧玲" w:date="2022-10-11T14:38:10Z">
                <w:rPr>
                  <w:rFonts w:hint="eastAsia" w:ascii="Times New Roman" w:hAnsi="Times New Roman" w:eastAsia="仿宋_GB2312" w:cs="Times New Roman"/>
                  <w:sz w:val="32"/>
                  <w:szCs w:val="32"/>
                  <w:highlight w:val="none"/>
                  <w:lang w:val="en-US" w:eastAsia="zh-CN"/>
                </w:rPr>
              </w:rPrChange>
            </w:rPr>
            <w:delText>负责人</w:delText>
          </w:r>
        </w:del>
      </w:ins>
      <w:ins w:id="2319" w:author="王慧玲" w:date="2022-09-27T17:28:27Z">
        <w:del w:id="2320" w:author="cocowang" w:date="2022-09-27T20:39:21Z">
          <w:r>
            <w:rPr>
              <w:rFonts w:hint="default" w:ascii="Times New Roman" w:hAnsi="Times New Roman" w:eastAsia="仿宋_GB2312" w:cs="Times New Roman"/>
              <w:sz w:val="32"/>
              <w:szCs w:val="32"/>
              <w:highlight w:val="none"/>
              <w:lang w:val="en-US" w:eastAsia="zh-CN"/>
            </w:rPr>
            <w:delText>通过其他方式</w:delText>
          </w:r>
        </w:del>
      </w:ins>
      <w:ins w:id="2321" w:author="王慧玲" w:date="2022-09-27T17:28:27Z">
        <w:del w:id="2322" w:author="cocowang" w:date="2022-09-27T20:39:21Z">
          <w:r>
            <w:rPr>
              <w:rFonts w:hint="default" w:ascii="Times New Roman" w:hAnsi="Times New Roman" w:eastAsia="仿宋_GB2312" w:cs="Times New Roman"/>
              <w:sz w:val="32"/>
              <w:szCs w:val="32"/>
              <w:highlight w:val="none"/>
            </w:rPr>
            <w:delText>自行组织采购</w:delText>
          </w:r>
        </w:del>
      </w:ins>
      <w:ins w:id="2323" w:author="王慧玲" w:date="2022-09-27T17:28:27Z">
        <w:del w:id="2324" w:author="cocowang" w:date="2022-09-27T20:39:21Z">
          <w:r>
            <w:rPr>
              <w:rFonts w:hint="default" w:ascii="Times New Roman" w:hAnsi="Times New Roman" w:eastAsia="仿宋_GB2312" w:cs="Times New Roman"/>
              <w:sz w:val="32"/>
              <w:szCs w:val="32"/>
              <w:highlight w:val="none"/>
              <w:lang w:eastAsia="zh-CN"/>
              <w:rPrChange w:id="2325" w:author="王慧玲" w:date="2022-10-11T14:38:10Z">
                <w:rPr>
                  <w:rFonts w:hint="eastAsia" w:ascii="Times New Roman" w:hAnsi="Times New Roman" w:eastAsia="仿宋_GB2312" w:cs="Times New Roman"/>
                  <w:sz w:val="32"/>
                  <w:szCs w:val="32"/>
                  <w:highlight w:val="none"/>
                  <w:lang w:eastAsia="zh-CN"/>
                </w:rPr>
              </w:rPrChange>
            </w:rPr>
            <w:delText>，</w:delText>
          </w:r>
        </w:del>
      </w:ins>
      <w:ins w:id="2326" w:author="王慧玲" w:date="2022-09-27T17:28:27Z">
        <w:del w:id="2327" w:author="cocowang" w:date="2022-09-27T20:39:21Z">
          <w:r>
            <w:rPr>
              <w:rFonts w:hint="default" w:ascii="Times New Roman" w:hAnsi="Times New Roman" w:eastAsia="仿宋_GB2312" w:cs="Times New Roman"/>
              <w:sz w:val="32"/>
              <w:szCs w:val="32"/>
              <w:highlight w:val="none"/>
              <w:lang w:val="en-US" w:eastAsia="zh-CN"/>
              <w:rPrChange w:id="2328" w:author="王慧玲" w:date="2022-10-11T14:38:10Z">
                <w:rPr>
                  <w:rFonts w:hint="eastAsia" w:ascii="Times New Roman" w:hAnsi="Times New Roman" w:eastAsia="仿宋_GB2312" w:cs="Times New Roman"/>
                  <w:sz w:val="32"/>
                  <w:szCs w:val="32"/>
                  <w:highlight w:val="none"/>
                  <w:lang w:val="en-US" w:eastAsia="zh-CN"/>
                </w:rPr>
              </w:rPrChange>
            </w:rPr>
            <w:delText>具体采购方式、供应商资质，由各村（社区）</w:delText>
          </w:r>
        </w:del>
      </w:ins>
      <w:del w:id="2329" w:author="cocowang" w:date="2022-09-27T20:39:21Z">
        <w:r>
          <w:rPr>
            <w:rFonts w:hint="default" w:ascii="Times New Roman" w:hAnsi="Times New Roman" w:eastAsia="仿宋_GB2312" w:cs="Times New Roman"/>
            <w:sz w:val="32"/>
            <w:szCs w:val="32"/>
            <w:lang w:eastAsia="zh-CN"/>
            <w:rPrChange w:id="2330" w:author="王慧玲" w:date="2022-10-11T14:38:10Z">
              <w:rPr>
                <w:rFonts w:hint="eastAsia" w:ascii="Times New Roman" w:hAnsi="Times New Roman" w:eastAsia="仿宋_GB2312" w:cs="Times New Roman"/>
                <w:sz w:val="32"/>
                <w:szCs w:val="32"/>
                <w:lang w:eastAsia="zh-CN"/>
              </w:rPr>
            </w:rPrChange>
          </w:rPr>
          <w:delText>“民生大莞家”专项资金使用及管理按照“</w:delText>
        </w:r>
      </w:del>
      <w:del w:id="2331" w:author="cocowang" w:date="2022-09-27T20:39:21Z">
        <w:r>
          <w:rPr>
            <w:rFonts w:hint="default" w:ascii="Times New Roman" w:hAnsi="Times New Roman" w:eastAsia="仿宋_GB2312" w:cs="Times New Roman"/>
            <w:sz w:val="32"/>
            <w:szCs w:val="32"/>
            <w:lang w:val="en-US" w:eastAsia="zh-CN"/>
            <w:rPrChange w:id="2332" w:author="王慧玲" w:date="2022-10-11T14:38:10Z">
              <w:rPr>
                <w:rFonts w:hint="eastAsia" w:ascii="仿宋_GB2312" w:hAnsi="仿宋_GB2312" w:eastAsia="仿宋_GB2312" w:cs="仿宋_GB2312"/>
                <w:sz w:val="32"/>
                <w:szCs w:val="32"/>
                <w:lang w:val="en-US" w:eastAsia="zh-CN"/>
              </w:rPr>
            </w:rPrChange>
          </w:rPr>
          <w:delText>专款专用、急难优先、注重时效</w:delText>
        </w:r>
      </w:del>
      <w:del w:id="2333" w:author="cocowang" w:date="2022-09-27T20:39:21Z">
        <w:r>
          <w:rPr>
            <w:rFonts w:hint="default" w:ascii="Times New Roman" w:hAnsi="Times New Roman" w:eastAsia="仿宋_GB2312" w:cs="Times New Roman"/>
            <w:sz w:val="32"/>
            <w:szCs w:val="32"/>
            <w:lang w:eastAsia="zh-CN"/>
            <w:rPrChange w:id="2334" w:author="王慧玲" w:date="2022-10-11T14:38:10Z">
              <w:rPr>
                <w:rFonts w:hint="eastAsia" w:ascii="Times New Roman" w:hAnsi="Times New Roman" w:eastAsia="仿宋_GB2312" w:cs="Times New Roman"/>
                <w:sz w:val="32"/>
                <w:szCs w:val="32"/>
                <w:lang w:eastAsia="zh-CN"/>
              </w:rPr>
            </w:rPrChange>
          </w:rPr>
          <w:delText>”</w:delText>
        </w:r>
      </w:del>
      <w:del w:id="2335" w:author="cocowang" w:date="2022-09-27T20:39:21Z">
        <w:r>
          <w:rPr>
            <w:rFonts w:hint="default" w:ascii="Times New Roman" w:hAnsi="Times New Roman" w:eastAsia="仿宋_GB2312" w:cs="Times New Roman"/>
            <w:sz w:val="32"/>
            <w:szCs w:val="32"/>
            <w:lang w:val="en-US" w:eastAsia="zh-CN"/>
            <w:rPrChange w:id="2336" w:author="王慧玲" w:date="2022-10-11T14:38:10Z">
              <w:rPr>
                <w:rFonts w:hint="eastAsia" w:ascii="仿宋_GB2312" w:hAnsi="仿宋_GB2312" w:eastAsia="仿宋_GB2312" w:cs="仿宋_GB2312"/>
                <w:sz w:val="32"/>
                <w:szCs w:val="32"/>
                <w:lang w:val="en-US" w:eastAsia="zh-CN"/>
              </w:rPr>
            </w:rPrChange>
          </w:rPr>
          <w:delText>的原则，</w:delText>
        </w:r>
      </w:del>
      <w:del w:id="2337" w:author="cocowang" w:date="2022-09-27T20:39:21Z">
        <w:r>
          <w:rPr>
            <w:rFonts w:ascii="Times New Roman" w:hAnsi="Times New Roman" w:eastAsia="仿宋_GB2312" w:cs="Times New Roman"/>
            <w:sz w:val="32"/>
            <w:szCs w:val="32"/>
          </w:rPr>
          <w:delText>严格按照《</w:delText>
        </w:r>
      </w:del>
      <w:del w:id="2338" w:author="cocowang" w:date="2022-09-27T20:39:21Z">
        <w:r>
          <w:rPr>
            <w:rFonts w:hint="default" w:ascii="Times New Roman" w:hAnsi="Times New Roman" w:eastAsia="仿宋_GB2312" w:cs="Times New Roman"/>
            <w:sz w:val="32"/>
            <w:szCs w:val="32"/>
            <w:rPrChange w:id="2339" w:author="王慧玲" w:date="2022-10-11T14:38:10Z">
              <w:rPr>
                <w:rFonts w:hint="eastAsia" w:ascii="Times New Roman" w:hAnsi="Times New Roman" w:eastAsia="仿宋_GB2312" w:cs="Times New Roman"/>
                <w:sz w:val="32"/>
                <w:szCs w:val="32"/>
              </w:rPr>
            </w:rPrChange>
          </w:rPr>
          <w:delText>关于“十四五”期间进一步深化优化“民生大莞家”品牌建设的实施方案</w:delText>
        </w:r>
      </w:del>
      <w:del w:id="2340" w:author="cocowang" w:date="2022-09-27T20:39:21Z">
        <w:r>
          <w:rPr>
            <w:rFonts w:ascii="Times New Roman" w:hAnsi="Times New Roman" w:eastAsia="仿宋_GB2312" w:cs="Times New Roman"/>
            <w:sz w:val="32"/>
            <w:szCs w:val="32"/>
          </w:rPr>
          <w:delText>》规定的项目范围支出，不得用于其他与专项资金使用范围不相符的支出。</w:delText>
        </w:r>
      </w:del>
    </w:p>
    <w:p>
      <w:pPr>
        <w:pStyle w:val="2"/>
        <w:numPr>
          <w:ilvl w:val="-1"/>
          <w:numId w:val="0"/>
        </w:numPr>
        <w:ind w:firstLine="640" w:firstLineChars="200"/>
        <w:rPr>
          <w:ins w:id="2342" w:author="cocowang" w:date="2022-09-27T23:16:04Z"/>
          <w:rFonts w:hint="default" w:ascii="Times New Roman" w:hAnsi="Times New Roman" w:cs="Times New Roman"/>
          <w:sz w:val="32"/>
          <w:szCs w:val="32"/>
          <w:lang w:eastAsia="zh-CN"/>
          <w:rPrChange w:id="2343" w:author="王慧玲" w:date="2022-10-11T14:38:10Z">
            <w:rPr>
              <w:ins w:id="2344" w:author="cocowang" w:date="2022-09-27T23:16:04Z"/>
              <w:rFonts w:hint="eastAsia" w:ascii="Times New Roman" w:hAnsi="Times New Roman" w:cs="Times New Roman"/>
              <w:sz w:val="32"/>
              <w:szCs w:val="32"/>
              <w:lang w:eastAsia="zh-CN"/>
            </w:rPr>
          </w:rPrChange>
        </w:rPr>
        <w:pPrChange w:id="2341" w:author="cocowang" w:date="2022-09-28T07:39:57Z">
          <w:pPr>
            <w:pStyle w:val="2"/>
            <w:ind w:firstLine="640"/>
          </w:pPr>
        </w:pPrChange>
      </w:pPr>
      <w:ins w:id="2345" w:author="cocowang" w:date="2022-09-28T07:39:49Z">
        <w:r>
          <w:rPr>
            <w:rFonts w:hint="default" w:ascii="Times New Roman" w:hAnsi="Times New Roman" w:eastAsia="黑体" w:cs="Times New Roman"/>
            <w:sz w:val="32"/>
            <w:szCs w:val="32"/>
            <w:lang w:val="en-US" w:eastAsia="zh-CN"/>
            <w:rPrChange w:id="2346" w:author="王慧玲" w:date="2022-10-11T14:38:10Z">
              <w:rPr>
                <w:rFonts w:hint="eastAsia" w:ascii="Times New Roman" w:hAnsi="Times New Roman" w:cs="Times New Roman"/>
                <w:sz w:val="32"/>
                <w:szCs w:val="32"/>
                <w:lang w:val="en-US" w:eastAsia="zh-CN"/>
              </w:rPr>
            </w:rPrChange>
          </w:rPr>
          <w:t>第十</w:t>
        </w:r>
      </w:ins>
      <w:ins w:id="2347" w:author="cocowang" w:date="2022-09-28T07:39:54Z">
        <w:del w:id="2348" w:author="user" w:date="2022-10-08T11:32:51Z">
          <w:r>
            <w:rPr>
              <w:rFonts w:hint="default" w:ascii="Times New Roman" w:hAnsi="Times New Roman" w:eastAsia="黑体" w:cs="Times New Roman"/>
              <w:sz w:val="32"/>
              <w:szCs w:val="32"/>
              <w:lang w:val="en-US" w:eastAsia="zh-CN"/>
              <w:rPrChange w:id="2349" w:author="王慧玲" w:date="2022-10-11T14:38:10Z">
                <w:rPr>
                  <w:rFonts w:hint="eastAsia" w:ascii="Times New Roman" w:hAnsi="Times New Roman" w:cs="Times New Roman"/>
                  <w:sz w:val="32"/>
                  <w:szCs w:val="32"/>
                  <w:lang w:val="en-US" w:eastAsia="zh-CN"/>
                </w:rPr>
              </w:rPrChange>
            </w:rPr>
            <w:delText>六</w:delText>
          </w:r>
        </w:del>
      </w:ins>
      <w:ins w:id="2350" w:author="user" w:date="2022-10-08T11:32:51Z">
        <w:r>
          <w:rPr>
            <w:rFonts w:hint="default" w:ascii="Times New Roman" w:hAnsi="Times New Roman" w:eastAsia="黑体" w:cs="Times New Roman"/>
            <w:sz w:val="32"/>
            <w:szCs w:val="32"/>
            <w:lang w:val="en-US" w:eastAsia="zh-CN"/>
            <w:rPrChange w:id="2351" w:author="王慧玲" w:date="2022-10-11T14:38:10Z">
              <w:rPr>
                <w:rFonts w:hint="eastAsia" w:ascii="黑体" w:hAnsi="黑体" w:eastAsia="黑体" w:cs="黑体"/>
                <w:sz w:val="32"/>
                <w:szCs w:val="32"/>
                <w:lang w:val="en-US" w:eastAsia="zh-CN"/>
              </w:rPr>
            </w:rPrChange>
          </w:rPr>
          <w:t>七</w:t>
        </w:r>
      </w:ins>
      <w:ins w:id="2352" w:author="cocowang" w:date="2022-09-28T07:39:55Z">
        <w:r>
          <w:rPr>
            <w:rFonts w:hint="default" w:ascii="Times New Roman" w:hAnsi="Times New Roman" w:eastAsia="黑体" w:cs="Times New Roman"/>
            <w:sz w:val="32"/>
            <w:szCs w:val="32"/>
            <w:lang w:val="en-US" w:eastAsia="zh-CN"/>
            <w:rPrChange w:id="2353" w:author="王慧玲" w:date="2022-10-11T14:38:10Z">
              <w:rPr>
                <w:rFonts w:hint="eastAsia" w:ascii="Times New Roman" w:hAnsi="Times New Roman" w:cs="Times New Roman"/>
                <w:sz w:val="32"/>
                <w:szCs w:val="32"/>
                <w:lang w:val="en-US" w:eastAsia="zh-CN"/>
              </w:rPr>
            </w:rPrChange>
          </w:rPr>
          <w:t>条</w:t>
        </w:r>
      </w:ins>
      <w:ins w:id="2354" w:author="cocowang" w:date="2022-09-28T07:39:59Z">
        <w:r>
          <w:rPr>
            <w:rFonts w:hint="default" w:ascii="Times New Roman" w:hAnsi="Times New Roman" w:cs="Times New Roman"/>
            <w:sz w:val="32"/>
            <w:szCs w:val="32"/>
            <w:lang w:val="en-US" w:eastAsia="zh-CN"/>
            <w:rPrChange w:id="2355" w:author="王慧玲" w:date="2022-10-11T14:38:10Z">
              <w:rPr>
                <w:rFonts w:hint="eastAsia" w:ascii="Times New Roman" w:hAnsi="Times New Roman" w:cs="Times New Roman"/>
                <w:sz w:val="32"/>
                <w:szCs w:val="32"/>
                <w:lang w:val="en-US" w:eastAsia="zh-CN"/>
              </w:rPr>
            </w:rPrChange>
          </w:rPr>
          <w:t xml:space="preserve"> </w:t>
        </w:r>
      </w:ins>
      <w:ins w:id="2356" w:author="cocowang" w:date="2022-09-27T23:15:24Z">
        <w:r>
          <w:rPr>
            <w:rFonts w:hint="default" w:ascii="Times New Roman" w:hAnsi="Times New Roman" w:eastAsia="仿宋_GB2312" w:cs="Times New Roman"/>
            <w:sz w:val="32"/>
            <w:szCs w:val="32"/>
            <w:rPrChange w:id="2357" w:author="王慧玲" w:date="2022-10-11T14:38:10Z">
              <w:rPr>
                <w:rFonts w:hint="eastAsia" w:ascii="Times New Roman" w:hAnsi="Times New Roman" w:eastAsia="仿宋_GB2312" w:cs="Times New Roman"/>
                <w:sz w:val="32"/>
                <w:szCs w:val="32"/>
              </w:rPr>
            </w:rPrChange>
          </w:rPr>
          <w:t>“</w:t>
        </w:r>
      </w:ins>
      <w:ins w:id="2358" w:author="cocowang" w:date="2022-09-27T23:15:24Z">
        <w:r>
          <w:rPr>
            <w:rFonts w:ascii="Times New Roman" w:hAnsi="Times New Roman" w:eastAsia="仿宋_GB2312" w:cs="Times New Roman"/>
            <w:sz w:val="32"/>
            <w:szCs w:val="32"/>
          </w:rPr>
          <w:t>民生微实事</w:t>
        </w:r>
      </w:ins>
      <w:ins w:id="2359" w:author="cocowang" w:date="2022-09-27T23:15:24Z">
        <w:r>
          <w:rPr>
            <w:rFonts w:hint="default" w:ascii="Times New Roman" w:hAnsi="Times New Roman" w:eastAsia="仿宋_GB2312" w:cs="Times New Roman"/>
            <w:sz w:val="32"/>
            <w:szCs w:val="32"/>
            <w:rPrChange w:id="2360" w:author="王慧玲" w:date="2022-10-11T14:38:10Z">
              <w:rPr>
                <w:rFonts w:hint="eastAsia" w:ascii="Times New Roman" w:hAnsi="Times New Roman" w:eastAsia="仿宋_GB2312" w:cs="Times New Roman"/>
                <w:sz w:val="32"/>
                <w:szCs w:val="32"/>
              </w:rPr>
            </w:rPrChange>
          </w:rPr>
          <w:t>”</w:t>
        </w:r>
      </w:ins>
      <w:ins w:id="2361" w:author="cocowang" w:date="2022-09-27T23:15:24Z">
        <w:r>
          <w:rPr>
            <w:rFonts w:ascii="Times New Roman" w:hAnsi="Times New Roman" w:eastAsia="仿宋_GB2312" w:cs="Times New Roman"/>
            <w:sz w:val="32"/>
            <w:szCs w:val="32"/>
          </w:rPr>
          <w:t>项目资金主要用于项目的前期费用、实施费用。其中，前期费用包括</w:t>
        </w:r>
      </w:ins>
      <w:ins w:id="2362" w:author="cocowang" w:date="2022-09-27T23:15:24Z">
        <w:r>
          <w:rPr>
            <w:rFonts w:hint="default" w:ascii="Times New Roman" w:hAnsi="Times New Roman" w:eastAsia="仿宋_GB2312" w:cs="Times New Roman"/>
            <w:sz w:val="32"/>
            <w:szCs w:val="32"/>
            <w:rPrChange w:id="2363" w:author="王慧玲" w:date="2022-10-11T14:38:10Z">
              <w:rPr>
                <w:rFonts w:hint="eastAsia" w:ascii="Times New Roman" w:hAnsi="Times New Roman" w:eastAsia="仿宋_GB2312" w:cs="Times New Roman"/>
                <w:sz w:val="32"/>
                <w:szCs w:val="32"/>
              </w:rPr>
            </w:rPrChange>
          </w:rPr>
          <w:t>该项目的</w:t>
        </w:r>
      </w:ins>
      <w:ins w:id="2364" w:author="cocowang" w:date="2022-09-27T23:15:24Z">
        <w:r>
          <w:rPr>
            <w:rFonts w:ascii="Times New Roman" w:hAnsi="Times New Roman" w:eastAsia="仿宋_GB2312" w:cs="Times New Roman"/>
            <w:sz w:val="32"/>
            <w:szCs w:val="32"/>
          </w:rPr>
          <w:t>规划编制费、设计费、建筑物和构筑物安全鉴定费、技术咨询费、预算编制费、招标代理费、审图费、监理费等；实施费用包括工程施工、物资采购、服务采购等项目实施过程中涉及的相关费用</w:t>
        </w:r>
      </w:ins>
      <w:ins w:id="2365" w:author="cocowang" w:date="2022-09-27T23:16:02Z">
        <w:r>
          <w:rPr>
            <w:rFonts w:hint="default" w:ascii="Times New Roman" w:hAnsi="Times New Roman" w:cs="Times New Roman"/>
            <w:sz w:val="32"/>
            <w:szCs w:val="32"/>
            <w:lang w:eastAsia="zh-CN"/>
            <w:rPrChange w:id="2366" w:author="王慧玲" w:date="2022-10-11T14:38:10Z">
              <w:rPr>
                <w:rFonts w:hint="eastAsia" w:ascii="Times New Roman" w:hAnsi="Times New Roman" w:cs="Times New Roman"/>
                <w:sz w:val="32"/>
                <w:szCs w:val="32"/>
                <w:lang w:eastAsia="zh-CN"/>
              </w:rPr>
            </w:rPrChange>
          </w:rPr>
          <w:t>。</w:t>
        </w:r>
      </w:ins>
    </w:p>
    <w:p>
      <w:pPr>
        <w:numPr>
          <w:ilvl w:val="-1"/>
          <w:numId w:val="0"/>
        </w:numPr>
        <w:spacing w:line="579" w:lineRule="exact"/>
        <w:ind w:firstLine="620" w:firstLineChars="200"/>
        <w:jc w:val="both"/>
        <w:rPr>
          <w:ins w:id="2367" w:author="cocowang" w:date="2022-09-28T07:41:18Z"/>
          <w:rFonts w:hint="default" w:ascii="Times New Roman" w:hAnsi="Times New Roman" w:eastAsia="仿宋_GB2312" w:cs="Times New Roman"/>
          <w:lang w:val="en-US" w:eastAsia="zh-CN"/>
          <w:rPrChange w:id="2368" w:author="王慧玲" w:date="2022-10-11T14:38:10Z">
            <w:rPr>
              <w:ins w:id="2369" w:author="cocowang" w:date="2022-09-28T07:41:18Z"/>
              <w:rFonts w:hint="default" w:eastAsia="仿宋_GB2312"/>
              <w:lang w:val="en-US" w:eastAsia="zh-CN"/>
            </w:rPr>
          </w:rPrChange>
        </w:rPr>
      </w:pPr>
      <w:ins w:id="2370" w:author="cocowang" w:date="2022-09-28T07:41:28Z">
        <w:r>
          <w:rPr>
            <w:rFonts w:hint="default" w:ascii="Times New Roman" w:hAnsi="Times New Roman" w:eastAsia="黑体" w:cs="Times New Roman"/>
            <w:sz w:val="31"/>
            <w:szCs w:val="31"/>
            <w:lang w:val="en-US" w:eastAsia="zh-CN"/>
            <w:rPrChange w:id="2371" w:author="王慧玲" w:date="2022-10-11T14:38:10Z">
              <w:rPr>
                <w:rFonts w:hint="eastAsia" w:ascii="Times New Roman" w:hAnsi="Times New Roman" w:cs="Times New Roman"/>
                <w:sz w:val="31"/>
                <w:szCs w:val="31"/>
                <w:lang w:val="en-US" w:eastAsia="zh-CN"/>
              </w:rPr>
            </w:rPrChange>
          </w:rPr>
          <w:t>第十</w:t>
        </w:r>
      </w:ins>
      <w:ins w:id="2372" w:author="user" w:date="2022-10-08T11:32:54Z">
        <w:r>
          <w:rPr>
            <w:rFonts w:hint="default" w:ascii="Times New Roman" w:hAnsi="Times New Roman" w:eastAsia="黑体" w:cs="Times New Roman"/>
            <w:sz w:val="31"/>
            <w:szCs w:val="31"/>
            <w:lang w:val="en-US" w:eastAsia="zh-CN"/>
            <w:rPrChange w:id="2373" w:author="王慧玲" w:date="2022-10-11T14:38:10Z">
              <w:rPr>
                <w:rFonts w:hint="eastAsia" w:ascii="黑体" w:hAnsi="黑体" w:eastAsia="黑体" w:cs="黑体"/>
                <w:sz w:val="31"/>
                <w:szCs w:val="31"/>
                <w:lang w:val="en-US" w:eastAsia="zh-CN"/>
              </w:rPr>
            </w:rPrChange>
          </w:rPr>
          <w:t>八</w:t>
        </w:r>
      </w:ins>
      <w:ins w:id="2374" w:author="cocowang" w:date="2022-09-28T07:41:28Z">
        <w:del w:id="2375" w:author="user" w:date="2022-10-08T11:32:53Z">
          <w:r>
            <w:rPr>
              <w:rFonts w:hint="default" w:ascii="Times New Roman" w:hAnsi="Times New Roman" w:eastAsia="黑体" w:cs="Times New Roman"/>
              <w:sz w:val="31"/>
              <w:szCs w:val="31"/>
              <w:lang w:val="en-US" w:eastAsia="zh-CN"/>
              <w:rPrChange w:id="2376" w:author="王慧玲" w:date="2022-10-11T14:38:10Z">
                <w:rPr>
                  <w:rFonts w:hint="eastAsia" w:ascii="Times New Roman" w:hAnsi="Times New Roman" w:cs="Times New Roman"/>
                  <w:sz w:val="31"/>
                  <w:szCs w:val="31"/>
                  <w:lang w:val="en-US" w:eastAsia="zh-CN"/>
                </w:rPr>
              </w:rPrChange>
            </w:rPr>
            <w:delText>七</w:delText>
          </w:r>
        </w:del>
      </w:ins>
      <w:ins w:id="2377" w:author="cocowang" w:date="2022-09-28T07:41:28Z">
        <w:r>
          <w:rPr>
            <w:rFonts w:hint="default" w:ascii="Times New Roman" w:hAnsi="Times New Roman" w:eastAsia="黑体" w:cs="Times New Roman"/>
            <w:sz w:val="31"/>
            <w:szCs w:val="31"/>
            <w:lang w:val="en-US" w:eastAsia="zh-CN"/>
            <w:rPrChange w:id="2378" w:author="王慧玲" w:date="2022-10-11T14:38:10Z">
              <w:rPr>
                <w:rFonts w:hint="eastAsia" w:ascii="Times New Roman" w:hAnsi="Times New Roman" w:cs="Times New Roman"/>
                <w:sz w:val="31"/>
                <w:szCs w:val="31"/>
                <w:lang w:val="en-US" w:eastAsia="zh-CN"/>
              </w:rPr>
            </w:rPrChange>
          </w:rPr>
          <w:t>条</w:t>
        </w:r>
      </w:ins>
      <w:ins w:id="2379" w:author="cocowang" w:date="2022-09-28T07:41:30Z">
        <w:r>
          <w:rPr>
            <w:rFonts w:hint="default" w:ascii="Times New Roman" w:hAnsi="Times New Roman" w:cs="Times New Roman"/>
            <w:sz w:val="31"/>
            <w:szCs w:val="31"/>
            <w:lang w:val="en-US" w:eastAsia="zh-CN"/>
            <w:rPrChange w:id="2380" w:author="王慧玲" w:date="2022-10-11T14:38:10Z">
              <w:rPr>
                <w:rFonts w:hint="eastAsia" w:ascii="Times New Roman" w:hAnsi="Times New Roman" w:cs="Times New Roman"/>
                <w:sz w:val="31"/>
                <w:szCs w:val="31"/>
                <w:lang w:val="en-US" w:eastAsia="zh-CN"/>
              </w:rPr>
            </w:rPrChange>
          </w:rPr>
          <w:t xml:space="preserve"> </w:t>
        </w:r>
      </w:ins>
      <w:ins w:id="2381" w:author="cocowang" w:date="2022-09-28T07:44:01Z">
        <w:r>
          <w:rPr>
            <w:rFonts w:hint="default" w:ascii="Times New Roman" w:hAnsi="Times New Roman" w:eastAsia="仿宋_GB2312" w:cs="Times New Roman"/>
            <w:sz w:val="32"/>
            <w:szCs w:val="32"/>
            <w:rPrChange w:id="2382" w:author="王慧玲" w:date="2022-10-11T14:38:10Z">
              <w:rPr>
                <w:rFonts w:hint="eastAsia" w:ascii="Times New Roman" w:hAnsi="Times New Roman" w:eastAsia="仿宋_GB2312" w:cs="Times New Roman"/>
                <w:sz w:val="32"/>
                <w:szCs w:val="32"/>
              </w:rPr>
            </w:rPrChange>
          </w:rPr>
          <w:t>“</w:t>
        </w:r>
      </w:ins>
      <w:ins w:id="2383" w:author="cocowang" w:date="2022-09-28T07:44:01Z">
        <w:r>
          <w:rPr>
            <w:rFonts w:ascii="Times New Roman" w:hAnsi="Times New Roman" w:eastAsia="仿宋_GB2312" w:cs="Times New Roman"/>
            <w:sz w:val="32"/>
            <w:szCs w:val="32"/>
          </w:rPr>
          <w:t>民生微实事</w:t>
        </w:r>
      </w:ins>
      <w:ins w:id="2384" w:author="cocowang" w:date="2022-09-28T07:44:01Z">
        <w:r>
          <w:rPr>
            <w:rFonts w:hint="default" w:ascii="Times New Roman" w:hAnsi="Times New Roman" w:eastAsia="仿宋_GB2312" w:cs="Times New Roman"/>
            <w:sz w:val="32"/>
            <w:szCs w:val="32"/>
            <w:rPrChange w:id="2385" w:author="王慧玲" w:date="2022-10-11T14:38:10Z">
              <w:rPr>
                <w:rFonts w:hint="eastAsia" w:ascii="Times New Roman" w:hAnsi="Times New Roman" w:eastAsia="仿宋_GB2312" w:cs="Times New Roman"/>
                <w:sz w:val="32"/>
                <w:szCs w:val="32"/>
              </w:rPr>
            </w:rPrChange>
          </w:rPr>
          <w:t>”</w:t>
        </w:r>
      </w:ins>
      <w:ins w:id="2386" w:author="cocowang" w:date="2022-09-28T07:44:06Z">
        <w:r>
          <w:rPr>
            <w:rFonts w:hint="default" w:ascii="Times New Roman" w:hAnsi="Times New Roman" w:eastAsia="仿宋_GB2312" w:cs="Times New Roman"/>
            <w:sz w:val="32"/>
            <w:szCs w:val="32"/>
            <w:lang w:val="en-US" w:eastAsia="zh-CN"/>
            <w:rPrChange w:id="2387" w:author="王慧玲" w:date="2022-10-11T14:38:10Z">
              <w:rPr>
                <w:rFonts w:hint="eastAsia" w:ascii="Times New Roman" w:hAnsi="Times New Roman" w:eastAsia="仿宋_GB2312" w:cs="Times New Roman"/>
                <w:sz w:val="32"/>
                <w:szCs w:val="32"/>
                <w:lang w:val="en-US" w:eastAsia="zh-CN"/>
              </w:rPr>
            </w:rPrChange>
          </w:rPr>
          <w:t>专项</w:t>
        </w:r>
      </w:ins>
      <w:ins w:id="2388" w:author="cocowang" w:date="2022-09-28T07:44:01Z">
        <w:r>
          <w:rPr>
            <w:rFonts w:ascii="Times New Roman" w:hAnsi="Times New Roman" w:eastAsia="仿宋_GB2312" w:cs="Times New Roman"/>
            <w:sz w:val="32"/>
            <w:szCs w:val="32"/>
          </w:rPr>
          <w:t>资金</w:t>
        </w:r>
      </w:ins>
      <w:ins w:id="2389" w:author="cocowang" w:date="2022-09-28T07:44:09Z">
        <w:r>
          <w:rPr>
            <w:rFonts w:hint="default" w:ascii="Times New Roman" w:hAnsi="Times New Roman" w:eastAsia="仿宋_GB2312" w:cs="Times New Roman"/>
            <w:sz w:val="32"/>
            <w:szCs w:val="32"/>
            <w:lang w:val="en-US" w:eastAsia="zh-CN"/>
            <w:rPrChange w:id="2390" w:author="王慧玲" w:date="2022-10-11T14:38:10Z">
              <w:rPr>
                <w:rFonts w:hint="eastAsia" w:ascii="Times New Roman" w:hAnsi="Times New Roman" w:eastAsia="仿宋_GB2312" w:cs="Times New Roman"/>
                <w:sz w:val="32"/>
                <w:szCs w:val="32"/>
                <w:lang w:val="en-US" w:eastAsia="zh-CN"/>
              </w:rPr>
            </w:rPrChange>
          </w:rPr>
          <w:t>原则上</w:t>
        </w:r>
      </w:ins>
      <w:ins w:id="2391" w:author="cocowang" w:date="2022-09-28T07:44:52Z">
        <w:r>
          <w:rPr>
            <w:rFonts w:hint="default" w:ascii="Times New Roman" w:hAnsi="Times New Roman" w:eastAsia="仿宋_GB2312" w:cs="Times New Roman"/>
            <w:sz w:val="32"/>
            <w:szCs w:val="32"/>
            <w:lang w:val="en-US" w:eastAsia="zh-CN"/>
            <w:rPrChange w:id="2392" w:author="王慧玲" w:date="2022-10-11T14:38:10Z">
              <w:rPr>
                <w:rFonts w:hint="eastAsia" w:ascii="Times New Roman" w:hAnsi="Times New Roman" w:eastAsia="仿宋_GB2312" w:cs="Times New Roman"/>
                <w:sz w:val="32"/>
                <w:szCs w:val="32"/>
                <w:lang w:val="en-US" w:eastAsia="zh-CN"/>
              </w:rPr>
            </w:rPrChange>
          </w:rPr>
          <w:t>不得</w:t>
        </w:r>
      </w:ins>
      <w:ins w:id="2393" w:author="cocowang" w:date="2022-09-28T07:44:54Z">
        <w:r>
          <w:rPr>
            <w:rFonts w:hint="default" w:ascii="Times New Roman" w:hAnsi="Times New Roman" w:eastAsia="仿宋_GB2312" w:cs="Times New Roman"/>
            <w:sz w:val="32"/>
            <w:szCs w:val="32"/>
            <w:lang w:val="en-US" w:eastAsia="zh-CN"/>
            <w:rPrChange w:id="2394" w:author="王慧玲" w:date="2022-10-11T14:38:10Z">
              <w:rPr>
                <w:rFonts w:hint="eastAsia" w:ascii="Times New Roman" w:hAnsi="Times New Roman" w:eastAsia="仿宋_GB2312" w:cs="Times New Roman"/>
                <w:sz w:val="32"/>
                <w:szCs w:val="32"/>
                <w:lang w:val="en-US" w:eastAsia="zh-CN"/>
              </w:rPr>
            </w:rPrChange>
          </w:rPr>
          <w:t>用于以下</w:t>
        </w:r>
      </w:ins>
      <w:ins w:id="2395" w:author="cocowang" w:date="2022-09-28T07:45:03Z">
        <w:r>
          <w:rPr>
            <w:rFonts w:hint="default" w:ascii="Times New Roman" w:hAnsi="Times New Roman" w:eastAsia="仿宋_GB2312" w:cs="Times New Roman"/>
            <w:sz w:val="32"/>
            <w:szCs w:val="32"/>
            <w:lang w:val="en-US" w:eastAsia="zh-CN"/>
            <w:rPrChange w:id="2396" w:author="王慧玲" w:date="2022-10-11T14:38:10Z">
              <w:rPr>
                <w:rFonts w:hint="eastAsia" w:ascii="Times New Roman" w:hAnsi="Times New Roman" w:eastAsia="仿宋_GB2312" w:cs="Times New Roman"/>
                <w:sz w:val="32"/>
                <w:szCs w:val="32"/>
                <w:lang w:val="en-US" w:eastAsia="zh-CN"/>
              </w:rPr>
            </w:rPrChange>
          </w:rPr>
          <w:t>项目</w:t>
        </w:r>
      </w:ins>
      <w:ins w:id="2397" w:author="cocowang" w:date="2022-09-28T07:45:05Z">
        <w:r>
          <w:rPr>
            <w:rFonts w:hint="default" w:ascii="Times New Roman" w:hAnsi="Times New Roman" w:eastAsia="仿宋_GB2312" w:cs="Times New Roman"/>
            <w:sz w:val="32"/>
            <w:szCs w:val="32"/>
            <w:lang w:val="en-US" w:eastAsia="zh-CN"/>
            <w:rPrChange w:id="2398" w:author="王慧玲" w:date="2022-10-11T14:38:10Z">
              <w:rPr>
                <w:rFonts w:hint="eastAsia" w:ascii="Times New Roman" w:hAnsi="Times New Roman" w:eastAsia="仿宋_GB2312" w:cs="Times New Roman"/>
                <w:sz w:val="32"/>
                <w:szCs w:val="32"/>
                <w:lang w:val="en-US" w:eastAsia="zh-CN"/>
              </w:rPr>
            </w:rPrChange>
          </w:rPr>
          <w:t>：</w:t>
        </w:r>
      </w:ins>
    </w:p>
    <w:p>
      <w:pPr>
        <w:numPr>
          <w:ilvl w:val="-1"/>
          <w:numId w:val="0"/>
        </w:numPr>
        <w:spacing w:line="579" w:lineRule="exact"/>
        <w:ind w:firstLine="620" w:firstLineChars="200"/>
        <w:jc w:val="both"/>
        <w:rPr>
          <w:ins w:id="2400" w:author="cocowang" w:date="2022-09-28T07:46:54Z"/>
          <w:rFonts w:hint="default" w:ascii="Times New Roman" w:hAnsi="Times New Roman" w:eastAsia="仿宋_GB2312" w:cs="Times New Roman"/>
          <w:sz w:val="31"/>
          <w:szCs w:val="31"/>
          <w:lang w:val="en-US" w:eastAsia="zh-CN"/>
          <w:rPrChange w:id="2401" w:author="王慧玲" w:date="2022-10-11T14:38:10Z">
            <w:rPr>
              <w:ins w:id="2402" w:author="cocowang" w:date="2022-09-28T07:46:54Z"/>
              <w:rFonts w:hint="eastAsia" w:ascii="仿宋_GB2312" w:hAnsi="仿宋_GB2312" w:eastAsia="仿宋_GB2312" w:cs="仿宋_GB2312"/>
              <w:sz w:val="31"/>
              <w:szCs w:val="31"/>
              <w:lang w:val="en-US" w:eastAsia="zh-CN"/>
            </w:rPr>
          </w:rPrChange>
        </w:rPr>
        <w:pPrChange w:id="2399" w:author="cocowang" w:date="2022-09-28T07:46:54Z">
          <w:pPr>
            <w:numPr>
              <w:ilvl w:val="-1"/>
              <w:numId w:val="0"/>
            </w:numPr>
            <w:spacing w:line="579" w:lineRule="exact"/>
            <w:ind w:firstLine="640" w:firstLineChars="200"/>
            <w:jc w:val="both"/>
          </w:pPr>
        </w:pPrChange>
      </w:pPr>
      <w:ins w:id="2403" w:author="cocowang" w:date="2022-09-28T07:45:24Z">
        <w:r>
          <w:rPr>
            <w:rFonts w:hint="default" w:ascii="Times New Roman" w:hAnsi="Times New Roman" w:eastAsia="仿宋_GB2312" w:cs="Times New Roman"/>
            <w:sz w:val="31"/>
            <w:szCs w:val="31"/>
            <w:lang w:val="en-US" w:eastAsia="zh-CN"/>
            <w:rPrChange w:id="2404" w:author="王慧玲" w:date="2022-10-11T14:38:10Z">
              <w:rPr>
                <w:rFonts w:hint="eastAsia" w:ascii="Times New Roman" w:hAnsi="Times New Roman" w:cs="Times New Roman"/>
                <w:sz w:val="31"/>
                <w:szCs w:val="31"/>
                <w:lang w:val="en-US" w:eastAsia="zh-CN"/>
              </w:rPr>
            </w:rPrChange>
          </w:rPr>
          <w:t>（</w:t>
        </w:r>
      </w:ins>
      <w:ins w:id="2405" w:author="cocowang" w:date="2022-09-28T07:45:26Z">
        <w:r>
          <w:rPr>
            <w:rFonts w:hint="default" w:ascii="Times New Roman" w:hAnsi="Times New Roman" w:eastAsia="仿宋_GB2312" w:cs="Times New Roman"/>
            <w:sz w:val="31"/>
            <w:szCs w:val="31"/>
            <w:lang w:val="en-US" w:eastAsia="zh-CN"/>
            <w:rPrChange w:id="2406" w:author="王慧玲" w:date="2022-10-11T14:38:10Z">
              <w:rPr>
                <w:rFonts w:hint="eastAsia" w:ascii="Times New Roman" w:hAnsi="Times New Roman" w:cs="Times New Roman"/>
                <w:sz w:val="31"/>
                <w:szCs w:val="31"/>
                <w:lang w:val="en-US" w:eastAsia="zh-CN"/>
              </w:rPr>
            </w:rPrChange>
          </w:rPr>
          <w:t>一</w:t>
        </w:r>
      </w:ins>
      <w:ins w:id="2407" w:author="cocowang" w:date="2022-09-28T07:45:24Z">
        <w:r>
          <w:rPr>
            <w:rFonts w:hint="default" w:ascii="Times New Roman" w:hAnsi="Times New Roman" w:eastAsia="仿宋_GB2312" w:cs="Times New Roman"/>
            <w:sz w:val="31"/>
            <w:szCs w:val="31"/>
            <w:lang w:val="en-US" w:eastAsia="zh-CN"/>
            <w:rPrChange w:id="2408" w:author="王慧玲" w:date="2022-10-11T14:38:10Z">
              <w:rPr>
                <w:rFonts w:hint="eastAsia" w:ascii="Times New Roman" w:hAnsi="Times New Roman" w:cs="Times New Roman"/>
                <w:sz w:val="31"/>
                <w:szCs w:val="31"/>
                <w:lang w:val="en-US" w:eastAsia="zh-CN"/>
              </w:rPr>
            </w:rPrChange>
          </w:rPr>
          <w:t>）</w:t>
        </w:r>
      </w:ins>
      <w:ins w:id="2409" w:author="cocowang" w:date="2022-09-28T07:46:27Z">
        <w:r>
          <w:rPr>
            <w:rFonts w:hint="default" w:ascii="Times New Roman" w:hAnsi="Times New Roman" w:eastAsia="仿宋_GB2312" w:cs="Times New Roman"/>
            <w:sz w:val="31"/>
            <w:szCs w:val="31"/>
            <w:lang w:val="en-US" w:eastAsia="zh-CN"/>
            <w:rPrChange w:id="2410" w:author="王慧玲" w:date="2022-10-11T14:38:10Z">
              <w:rPr>
                <w:rFonts w:hint="eastAsia" w:ascii="仿宋_GB2312" w:hAnsi="仿宋_GB2312" w:eastAsia="仿宋_GB2312" w:cs="仿宋_GB2312"/>
                <w:sz w:val="31"/>
                <w:szCs w:val="31"/>
                <w:lang w:val="en-US" w:eastAsia="zh-CN"/>
              </w:rPr>
            </w:rPrChange>
          </w:rPr>
          <w:t>村</w:t>
        </w:r>
      </w:ins>
      <w:ins w:id="2411" w:author="cocowang" w:date="2022-09-28T07:46:28Z">
        <w:r>
          <w:rPr>
            <w:rFonts w:hint="default" w:ascii="Times New Roman" w:hAnsi="Times New Roman" w:eastAsia="仿宋_GB2312" w:cs="Times New Roman"/>
            <w:sz w:val="31"/>
            <w:szCs w:val="31"/>
            <w:lang w:val="en-US" w:eastAsia="zh-CN"/>
            <w:rPrChange w:id="2412" w:author="王慧玲" w:date="2022-10-11T14:38:10Z">
              <w:rPr>
                <w:rFonts w:hint="eastAsia" w:ascii="仿宋_GB2312" w:hAnsi="仿宋_GB2312" w:eastAsia="仿宋_GB2312" w:cs="仿宋_GB2312"/>
                <w:sz w:val="31"/>
                <w:szCs w:val="31"/>
                <w:lang w:val="en-US" w:eastAsia="zh-CN"/>
              </w:rPr>
            </w:rPrChange>
          </w:rPr>
          <w:t>（</w:t>
        </w:r>
      </w:ins>
      <w:ins w:id="2413" w:author="cocowang" w:date="2022-09-28T07:46:29Z">
        <w:r>
          <w:rPr>
            <w:rFonts w:hint="default" w:ascii="Times New Roman" w:hAnsi="Times New Roman" w:eastAsia="仿宋_GB2312" w:cs="Times New Roman"/>
            <w:sz w:val="31"/>
            <w:szCs w:val="31"/>
            <w:lang w:val="en-US" w:eastAsia="zh-CN"/>
            <w:rPrChange w:id="2414" w:author="王慧玲" w:date="2022-10-11T14:38:10Z">
              <w:rPr>
                <w:rFonts w:hint="eastAsia" w:ascii="仿宋_GB2312" w:hAnsi="仿宋_GB2312" w:eastAsia="仿宋_GB2312" w:cs="仿宋_GB2312"/>
                <w:sz w:val="31"/>
                <w:szCs w:val="31"/>
                <w:lang w:val="en-US" w:eastAsia="zh-CN"/>
              </w:rPr>
            </w:rPrChange>
          </w:rPr>
          <w:t>社区</w:t>
        </w:r>
      </w:ins>
      <w:ins w:id="2415" w:author="cocowang" w:date="2022-09-28T07:46:28Z">
        <w:r>
          <w:rPr>
            <w:rFonts w:hint="default" w:ascii="Times New Roman" w:hAnsi="Times New Roman" w:eastAsia="仿宋_GB2312" w:cs="Times New Roman"/>
            <w:sz w:val="31"/>
            <w:szCs w:val="31"/>
            <w:lang w:val="en-US" w:eastAsia="zh-CN"/>
            <w:rPrChange w:id="2416" w:author="王慧玲" w:date="2022-10-11T14:38:10Z">
              <w:rPr>
                <w:rFonts w:hint="eastAsia" w:ascii="仿宋_GB2312" w:hAnsi="仿宋_GB2312" w:eastAsia="仿宋_GB2312" w:cs="仿宋_GB2312"/>
                <w:sz w:val="31"/>
                <w:szCs w:val="31"/>
                <w:lang w:val="en-US" w:eastAsia="zh-CN"/>
              </w:rPr>
            </w:rPrChange>
          </w:rPr>
          <w:t>）</w:t>
        </w:r>
      </w:ins>
      <w:ins w:id="2417" w:author="cocowang" w:date="2022-09-28T07:46:31Z">
        <w:r>
          <w:rPr>
            <w:rFonts w:hint="default" w:ascii="Times New Roman" w:hAnsi="Times New Roman" w:eastAsia="仿宋_GB2312" w:cs="Times New Roman"/>
            <w:sz w:val="31"/>
            <w:szCs w:val="31"/>
            <w:lang w:val="en-US" w:eastAsia="zh-CN"/>
            <w:rPrChange w:id="2418" w:author="王慧玲" w:date="2022-10-11T14:38:10Z">
              <w:rPr>
                <w:rFonts w:hint="eastAsia" w:ascii="仿宋_GB2312" w:hAnsi="仿宋_GB2312" w:eastAsia="仿宋_GB2312" w:cs="仿宋_GB2312"/>
                <w:sz w:val="31"/>
                <w:szCs w:val="31"/>
                <w:lang w:val="en-US" w:eastAsia="zh-CN"/>
              </w:rPr>
            </w:rPrChange>
          </w:rPr>
          <w:t>办公</w:t>
        </w:r>
      </w:ins>
      <w:ins w:id="2419" w:author="cocowang" w:date="2022-09-28T07:46:33Z">
        <w:r>
          <w:rPr>
            <w:rFonts w:hint="default" w:ascii="Times New Roman" w:hAnsi="Times New Roman" w:eastAsia="仿宋_GB2312" w:cs="Times New Roman"/>
            <w:sz w:val="31"/>
            <w:szCs w:val="31"/>
            <w:lang w:val="en-US" w:eastAsia="zh-CN"/>
            <w:rPrChange w:id="2420" w:author="王慧玲" w:date="2022-10-11T14:38:10Z">
              <w:rPr>
                <w:rFonts w:hint="eastAsia" w:ascii="仿宋_GB2312" w:hAnsi="仿宋_GB2312" w:eastAsia="仿宋_GB2312" w:cs="仿宋_GB2312"/>
                <w:sz w:val="31"/>
                <w:szCs w:val="31"/>
                <w:lang w:val="en-US" w:eastAsia="zh-CN"/>
              </w:rPr>
            </w:rPrChange>
          </w:rPr>
          <w:t>用房</w:t>
        </w:r>
      </w:ins>
      <w:ins w:id="2421" w:author="cocowang" w:date="2022-09-28T07:46:35Z">
        <w:r>
          <w:rPr>
            <w:rFonts w:hint="default" w:ascii="Times New Roman" w:hAnsi="Times New Roman" w:eastAsia="仿宋_GB2312" w:cs="Times New Roman"/>
            <w:sz w:val="31"/>
            <w:szCs w:val="31"/>
            <w:lang w:val="en-US" w:eastAsia="zh-CN"/>
            <w:rPrChange w:id="2422" w:author="王慧玲" w:date="2022-10-11T14:38:10Z">
              <w:rPr>
                <w:rFonts w:hint="eastAsia" w:ascii="仿宋_GB2312" w:hAnsi="仿宋_GB2312" w:eastAsia="仿宋_GB2312" w:cs="仿宋_GB2312"/>
                <w:sz w:val="31"/>
                <w:szCs w:val="31"/>
                <w:lang w:val="en-US" w:eastAsia="zh-CN"/>
              </w:rPr>
            </w:rPrChange>
          </w:rPr>
          <w:t>装修及</w:t>
        </w:r>
      </w:ins>
      <w:ins w:id="2423" w:author="cocowang" w:date="2022-09-28T07:46:37Z">
        <w:r>
          <w:rPr>
            <w:rFonts w:hint="default" w:ascii="Times New Roman" w:hAnsi="Times New Roman" w:eastAsia="仿宋_GB2312" w:cs="Times New Roman"/>
            <w:sz w:val="31"/>
            <w:szCs w:val="31"/>
            <w:lang w:val="en-US" w:eastAsia="zh-CN"/>
            <w:rPrChange w:id="2424" w:author="王慧玲" w:date="2022-10-11T14:38:10Z">
              <w:rPr>
                <w:rFonts w:hint="eastAsia" w:ascii="仿宋_GB2312" w:hAnsi="仿宋_GB2312" w:eastAsia="仿宋_GB2312" w:cs="仿宋_GB2312"/>
                <w:sz w:val="31"/>
                <w:szCs w:val="31"/>
                <w:lang w:val="en-US" w:eastAsia="zh-CN"/>
              </w:rPr>
            </w:rPrChange>
          </w:rPr>
          <w:t>设备</w:t>
        </w:r>
      </w:ins>
      <w:ins w:id="2425" w:author="cocowang" w:date="2022-09-28T07:46:38Z">
        <w:r>
          <w:rPr>
            <w:rFonts w:hint="default" w:ascii="Times New Roman" w:hAnsi="Times New Roman" w:eastAsia="仿宋_GB2312" w:cs="Times New Roman"/>
            <w:sz w:val="31"/>
            <w:szCs w:val="31"/>
            <w:lang w:val="en-US" w:eastAsia="zh-CN"/>
            <w:rPrChange w:id="2426" w:author="王慧玲" w:date="2022-10-11T14:38:10Z">
              <w:rPr>
                <w:rFonts w:hint="eastAsia" w:ascii="仿宋_GB2312" w:hAnsi="仿宋_GB2312" w:eastAsia="仿宋_GB2312" w:cs="仿宋_GB2312"/>
                <w:sz w:val="31"/>
                <w:szCs w:val="31"/>
                <w:lang w:val="en-US" w:eastAsia="zh-CN"/>
              </w:rPr>
            </w:rPrChange>
          </w:rPr>
          <w:t>采购</w:t>
        </w:r>
      </w:ins>
      <w:ins w:id="2427" w:author="cocowang" w:date="2022-09-28T07:46:39Z">
        <w:r>
          <w:rPr>
            <w:rFonts w:hint="default" w:ascii="Times New Roman" w:hAnsi="Times New Roman" w:eastAsia="仿宋_GB2312" w:cs="Times New Roman"/>
            <w:sz w:val="31"/>
            <w:szCs w:val="31"/>
            <w:lang w:val="en-US" w:eastAsia="zh-CN"/>
            <w:rPrChange w:id="2428" w:author="王慧玲" w:date="2022-10-11T14:38:10Z">
              <w:rPr>
                <w:rFonts w:hint="eastAsia" w:ascii="仿宋_GB2312" w:hAnsi="仿宋_GB2312" w:eastAsia="仿宋_GB2312" w:cs="仿宋_GB2312"/>
                <w:sz w:val="31"/>
                <w:szCs w:val="31"/>
                <w:lang w:val="en-US" w:eastAsia="zh-CN"/>
              </w:rPr>
            </w:rPrChange>
          </w:rPr>
          <w:t>项目</w:t>
        </w:r>
      </w:ins>
      <w:ins w:id="2429" w:author="cocowang" w:date="2022-09-28T07:46:41Z">
        <w:r>
          <w:rPr>
            <w:rFonts w:hint="default" w:ascii="Times New Roman" w:hAnsi="Times New Roman" w:eastAsia="仿宋_GB2312" w:cs="Times New Roman"/>
            <w:sz w:val="31"/>
            <w:szCs w:val="31"/>
            <w:lang w:val="en-US" w:eastAsia="zh-CN"/>
            <w:rPrChange w:id="2430" w:author="王慧玲" w:date="2022-10-11T14:38:10Z">
              <w:rPr>
                <w:rFonts w:hint="eastAsia" w:ascii="仿宋_GB2312" w:hAnsi="仿宋_GB2312" w:eastAsia="仿宋_GB2312" w:cs="仿宋_GB2312"/>
                <w:sz w:val="31"/>
                <w:szCs w:val="31"/>
                <w:lang w:val="en-US" w:eastAsia="zh-CN"/>
              </w:rPr>
            </w:rPrChange>
          </w:rPr>
          <w:t>；</w:t>
        </w:r>
      </w:ins>
    </w:p>
    <w:p>
      <w:pPr>
        <w:numPr>
          <w:ilvl w:val="-1"/>
          <w:numId w:val="0"/>
        </w:numPr>
        <w:spacing w:line="579" w:lineRule="exact"/>
        <w:ind w:firstLine="620" w:firstLineChars="200"/>
        <w:jc w:val="both"/>
        <w:rPr>
          <w:ins w:id="2432" w:author="cocowang" w:date="2022-09-28T07:47:46Z"/>
          <w:rFonts w:hint="default" w:ascii="Times New Roman" w:hAnsi="Times New Roman" w:eastAsia="仿宋_GB2312" w:cs="Times New Roman"/>
          <w:sz w:val="32"/>
          <w:szCs w:val="32"/>
          <w:highlight w:val="none"/>
          <w:lang w:val="en-US" w:eastAsia="zh-CN"/>
          <w:rPrChange w:id="2433" w:author="王慧玲" w:date="2022-10-11T14:38:10Z">
            <w:rPr>
              <w:ins w:id="2434" w:author="cocowang" w:date="2022-09-28T07:47:46Z"/>
              <w:rFonts w:hint="eastAsia" w:ascii="Times New Roman" w:hAnsi="Times New Roman" w:eastAsia="仿宋_GB2312" w:cs="Times New Roman"/>
              <w:sz w:val="32"/>
              <w:szCs w:val="32"/>
              <w:highlight w:val="none"/>
              <w:lang w:val="en-US" w:eastAsia="zh-CN"/>
            </w:rPr>
          </w:rPrChange>
        </w:rPr>
        <w:pPrChange w:id="2431" w:author="cocowang" w:date="2022-09-28T07:46:54Z">
          <w:pPr>
            <w:numPr>
              <w:ilvl w:val="-1"/>
              <w:numId w:val="0"/>
            </w:numPr>
            <w:spacing w:line="579" w:lineRule="exact"/>
            <w:ind w:firstLine="640" w:firstLineChars="200"/>
            <w:jc w:val="both"/>
          </w:pPr>
        </w:pPrChange>
      </w:pPr>
      <w:ins w:id="2435" w:author="cocowang" w:date="2022-09-28T07:46:43Z">
        <w:r>
          <w:rPr>
            <w:rFonts w:hint="default" w:ascii="Times New Roman" w:hAnsi="Times New Roman" w:eastAsia="仿宋_GB2312" w:cs="Times New Roman"/>
            <w:sz w:val="31"/>
            <w:szCs w:val="31"/>
            <w:lang w:val="en-US" w:eastAsia="zh-CN"/>
            <w:rPrChange w:id="2436" w:author="王慧玲" w:date="2022-10-11T14:38:10Z">
              <w:rPr>
                <w:rFonts w:hint="eastAsia" w:ascii="仿宋_GB2312" w:hAnsi="仿宋_GB2312" w:eastAsia="仿宋_GB2312" w:cs="仿宋_GB2312"/>
                <w:sz w:val="31"/>
                <w:szCs w:val="31"/>
                <w:lang w:val="en-US" w:eastAsia="zh-CN"/>
              </w:rPr>
            </w:rPrChange>
          </w:rPr>
          <w:t>（</w:t>
        </w:r>
      </w:ins>
      <w:ins w:id="2437" w:author="cocowang" w:date="2022-09-28T07:46:44Z">
        <w:r>
          <w:rPr>
            <w:rFonts w:hint="default" w:ascii="Times New Roman" w:hAnsi="Times New Roman" w:eastAsia="仿宋_GB2312" w:cs="Times New Roman"/>
            <w:sz w:val="31"/>
            <w:szCs w:val="31"/>
            <w:lang w:val="en-US" w:eastAsia="zh-CN"/>
            <w:rPrChange w:id="2438" w:author="王慧玲" w:date="2022-10-11T14:38:10Z">
              <w:rPr>
                <w:rFonts w:hint="eastAsia" w:ascii="仿宋_GB2312" w:hAnsi="仿宋_GB2312" w:eastAsia="仿宋_GB2312" w:cs="仿宋_GB2312"/>
                <w:sz w:val="31"/>
                <w:szCs w:val="31"/>
                <w:lang w:val="en-US" w:eastAsia="zh-CN"/>
              </w:rPr>
            </w:rPrChange>
          </w:rPr>
          <w:t>二</w:t>
        </w:r>
      </w:ins>
      <w:ins w:id="2439" w:author="cocowang" w:date="2022-09-28T07:46:43Z">
        <w:r>
          <w:rPr>
            <w:rFonts w:hint="default" w:ascii="Times New Roman" w:hAnsi="Times New Roman" w:eastAsia="仿宋_GB2312" w:cs="Times New Roman"/>
            <w:sz w:val="31"/>
            <w:szCs w:val="31"/>
            <w:lang w:val="en-US" w:eastAsia="zh-CN"/>
            <w:rPrChange w:id="2440" w:author="王慧玲" w:date="2022-10-11T14:38:10Z">
              <w:rPr>
                <w:rFonts w:hint="eastAsia" w:ascii="仿宋_GB2312" w:hAnsi="仿宋_GB2312" w:eastAsia="仿宋_GB2312" w:cs="仿宋_GB2312"/>
                <w:sz w:val="31"/>
                <w:szCs w:val="31"/>
                <w:lang w:val="en-US" w:eastAsia="zh-CN"/>
              </w:rPr>
            </w:rPrChange>
          </w:rPr>
          <w:t>）</w:t>
        </w:r>
      </w:ins>
      <w:ins w:id="2441" w:author="cocowang" w:date="2022-09-28T07:47:33Z">
        <w:r>
          <w:rPr>
            <w:rFonts w:hint="default" w:ascii="Times New Roman" w:hAnsi="Times New Roman" w:eastAsia="仿宋_GB2312" w:cs="Times New Roman"/>
            <w:sz w:val="32"/>
            <w:szCs w:val="32"/>
            <w:highlight w:val="none"/>
            <w:lang w:val="en-US" w:eastAsia="zh-CN"/>
            <w:rPrChange w:id="2442" w:author="王慧玲" w:date="2022-10-11T14:38:10Z">
              <w:rPr>
                <w:rFonts w:hint="eastAsia" w:ascii="Times New Roman" w:hAnsi="Times New Roman" w:eastAsia="仿宋_GB2312" w:cs="Times New Roman"/>
                <w:sz w:val="32"/>
                <w:szCs w:val="32"/>
                <w:highlight w:val="none"/>
                <w:lang w:val="en-US" w:eastAsia="zh-CN"/>
              </w:rPr>
            </w:rPrChange>
          </w:rPr>
          <w:t>在建</w:t>
        </w:r>
      </w:ins>
      <w:ins w:id="2443" w:author="cocowang" w:date="2022-09-28T07:47:34Z">
        <w:r>
          <w:rPr>
            <w:rFonts w:hint="default" w:ascii="Times New Roman" w:hAnsi="Times New Roman" w:eastAsia="仿宋_GB2312" w:cs="Times New Roman"/>
            <w:sz w:val="32"/>
            <w:szCs w:val="32"/>
            <w:highlight w:val="none"/>
            <w:lang w:val="en-US" w:eastAsia="zh-CN"/>
            <w:rPrChange w:id="2444" w:author="王慧玲" w:date="2022-10-11T14:38:10Z">
              <w:rPr>
                <w:rFonts w:hint="eastAsia" w:ascii="Times New Roman" w:hAnsi="Times New Roman" w:eastAsia="仿宋_GB2312" w:cs="Times New Roman"/>
                <w:sz w:val="32"/>
                <w:szCs w:val="32"/>
                <w:highlight w:val="none"/>
                <w:lang w:val="en-US" w:eastAsia="zh-CN"/>
              </w:rPr>
            </w:rPrChange>
          </w:rPr>
          <w:t>、</w:t>
        </w:r>
      </w:ins>
      <w:ins w:id="2445" w:author="cocowang" w:date="2022-09-28T07:47:35Z">
        <w:r>
          <w:rPr>
            <w:rFonts w:hint="default" w:ascii="Times New Roman" w:hAnsi="Times New Roman" w:eastAsia="仿宋_GB2312" w:cs="Times New Roman"/>
            <w:sz w:val="32"/>
            <w:szCs w:val="32"/>
            <w:highlight w:val="none"/>
            <w:lang w:val="en-US" w:eastAsia="zh-CN"/>
            <w:rPrChange w:id="2446" w:author="王慧玲" w:date="2022-10-11T14:38:10Z">
              <w:rPr>
                <w:rFonts w:hint="eastAsia" w:ascii="Times New Roman" w:hAnsi="Times New Roman" w:eastAsia="仿宋_GB2312" w:cs="Times New Roman"/>
                <w:sz w:val="32"/>
                <w:szCs w:val="32"/>
                <w:highlight w:val="none"/>
                <w:lang w:val="en-US" w:eastAsia="zh-CN"/>
              </w:rPr>
            </w:rPrChange>
          </w:rPr>
          <w:t>拟</w:t>
        </w:r>
      </w:ins>
      <w:ins w:id="2447" w:author="cocowang" w:date="2022-09-28T07:47:36Z">
        <w:r>
          <w:rPr>
            <w:rFonts w:hint="default" w:ascii="Times New Roman" w:hAnsi="Times New Roman" w:eastAsia="仿宋_GB2312" w:cs="Times New Roman"/>
            <w:sz w:val="32"/>
            <w:szCs w:val="32"/>
            <w:highlight w:val="none"/>
            <w:lang w:val="en-US" w:eastAsia="zh-CN"/>
            <w:rPrChange w:id="2448" w:author="王慧玲" w:date="2022-10-11T14:38:10Z">
              <w:rPr>
                <w:rFonts w:hint="eastAsia" w:ascii="Times New Roman" w:hAnsi="Times New Roman" w:eastAsia="仿宋_GB2312" w:cs="Times New Roman"/>
                <w:sz w:val="32"/>
                <w:szCs w:val="32"/>
                <w:highlight w:val="none"/>
                <w:lang w:val="en-US" w:eastAsia="zh-CN"/>
              </w:rPr>
            </w:rPrChange>
          </w:rPr>
          <w:t>建的</w:t>
        </w:r>
      </w:ins>
      <w:ins w:id="2449" w:author="cocowang" w:date="2022-09-28T07:47:37Z">
        <w:r>
          <w:rPr>
            <w:rFonts w:hint="default" w:ascii="Times New Roman" w:hAnsi="Times New Roman" w:eastAsia="仿宋_GB2312" w:cs="Times New Roman"/>
            <w:sz w:val="32"/>
            <w:szCs w:val="32"/>
            <w:highlight w:val="none"/>
            <w:lang w:val="en-US" w:eastAsia="zh-CN"/>
            <w:rPrChange w:id="2450" w:author="王慧玲" w:date="2022-10-11T14:38:10Z">
              <w:rPr>
                <w:rFonts w:hint="eastAsia" w:ascii="Times New Roman" w:hAnsi="Times New Roman" w:eastAsia="仿宋_GB2312" w:cs="Times New Roman"/>
                <w:sz w:val="32"/>
                <w:szCs w:val="32"/>
                <w:highlight w:val="none"/>
                <w:lang w:val="en-US" w:eastAsia="zh-CN"/>
              </w:rPr>
            </w:rPrChange>
          </w:rPr>
          <w:t>政府</w:t>
        </w:r>
      </w:ins>
      <w:ins w:id="2451" w:author="cocowang" w:date="2022-09-28T07:47:38Z">
        <w:r>
          <w:rPr>
            <w:rFonts w:hint="default" w:ascii="Times New Roman" w:hAnsi="Times New Roman" w:eastAsia="仿宋_GB2312" w:cs="Times New Roman"/>
            <w:sz w:val="32"/>
            <w:szCs w:val="32"/>
            <w:highlight w:val="none"/>
            <w:lang w:val="en-US" w:eastAsia="zh-CN"/>
            <w:rPrChange w:id="2452" w:author="王慧玲" w:date="2022-10-11T14:38:10Z">
              <w:rPr>
                <w:rFonts w:hint="eastAsia" w:ascii="Times New Roman" w:hAnsi="Times New Roman" w:eastAsia="仿宋_GB2312" w:cs="Times New Roman"/>
                <w:sz w:val="32"/>
                <w:szCs w:val="32"/>
                <w:highlight w:val="none"/>
                <w:lang w:val="en-US" w:eastAsia="zh-CN"/>
              </w:rPr>
            </w:rPrChange>
          </w:rPr>
          <w:t>投资</w:t>
        </w:r>
      </w:ins>
      <w:ins w:id="2453" w:author="cocowang" w:date="2022-09-28T07:47:40Z">
        <w:r>
          <w:rPr>
            <w:rFonts w:hint="default" w:ascii="Times New Roman" w:hAnsi="Times New Roman" w:eastAsia="仿宋_GB2312" w:cs="Times New Roman"/>
            <w:sz w:val="32"/>
            <w:szCs w:val="32"/>
            <w:highlight w:val="none"/>
            <w:lang w:val="en-US" w:eastAsia="zh-CN"/>
            <w:rPrChange w:id="2454" w:author="王慧玲" w:date="2022-10-11T14:38:10Z">
              <w:rPr>
                <w:rFonts w:hint="eastAsia" w:ascii="Times New Roman" w:hAnsi="Times New Roman" w:eastAsia="仿宋_GB2312" w:cs="Times New Roman"/>
                <w:sz w:val="32"/>
                <w:szCs w:val="32"/>
                <w:highlight w:val="none"/>
                <w:lang w:val="en-US" w:eastAsia="zh-CN"/>
              </w:rPr>
            </w:rPrChange>
          </w:rPr>
          <w:t>项目</w:t>
        </w:r>
      </w:ins>
      <w:ins w:id="2455" w:author="cocowang" w:date="2022-09-28T07:47:44Z">
        <w:r>
          <w:rPr>
            <w:rFonts w:hint="default" w:ascii="Times New Roman" w:hAnsi="Times New Roman" w:eastAsia="仿宋_GB2312" w:cs="Times New Roman"/>
            <w:sz w:val="32"/>
            <w:szCs w:val="32"/>
            <w:highlight w:val="none"/>
            <w:lang w:val="en-US" w:eastAsia="zh-CN"/>
            <w:rPrChange w:id="2456" w:author="王慧玲" w:date="2022-10-11T14:38:10Z">
              <w:rPr>
                <w:rFonts w:hint="eastAsia" w:ascii="Times New Roman" w:hAnsi="Times New Roman" w:eastAsia="仿宋_GB2312" w:cs="Times New Roman"/>
                <w:sz w:val="32"/>
                <w:szCs w:val="32"/>
                <w:highlight w:val="none"/>
                <w:lang w:val="en-US" w:eastAsia="zh-CN"/>
              </w:rPr>
            </w:rPrChange>
          </w:rPr>
          <w:t>；</w:t>
        </w:r>
      </w:ins>
    </w:p>
    <w:p>
      <w:pPr>
        <w:numPr>
          <w:ilvl w:val="-1"/>
          <w:numId w:val="0"/>
        </w:numPr>
        <w:spacing w:line="579" w:lineRule="exact"/>
        <w:ind w:firstLine="640" w:firstLineChars="200"/>
        <w:jc w:val="both"/>
        <w:rPr>
          <w:ins w:id="2457" w:author="cocowang" w:date="2022-09-28T07:48:00Z"/>
          <w:rFonts w:hint="default" w:ascii="Times New Roman" w:hAnsi="Times New Roman" w:eastAsia="仿宋_GB2312" w:cs="Times New Roman"/>
          <w:sz w:val="32"/>
          <w:szCs w:val="32"/>
          <w:highlight w:val="none"/>
          <w:lang w:val="en-US" w:eastAsia="zh-CN"/>
          <w:rPrChange w:id="2458" w:author="王慧玲" w:date="2022-10-11T14:38:10Z">
            <w:rPr>
              <w:ins w:id="2459" w:author="cocowang" w:date="2022-09-28T07:48:00Z"/>
              <w:rFonts w:hint="eastAsia" w:ascii="Times New Roman" w:hAnsi="Times New Roman" w:eastAsia="仿宋_GB2312" w:cs="Times New Roman"/>
              <w:sz w:val="32"/>
              <w:szCs w:val="32"/>
              <w:highlight w:val="none"/>
              <w:lang w:val="en-US" w:eastAsia="zh-CN"/>
            </w:rPr>
          </w:rPrChange>
        </w:rPr>
      </w:pPr>
      <w:ins w:id="2460" w:author="cocowang" w:date="2022-09-28T07:47:47Z">
        <w:r>
          <w:rPr>
            <w:rFonts w:hint="default" w:ascii="Times New Roman" w:hAnsi="Times New Roman" w:eastAsia="仿宋_GB2312" w:cs="Times New Roman"/>
            <w:sz w:val="32"/>
            <w:szCs w:val="32"/>
            <w:highlight w:val="none"/>
            <w:lang w:val="en-US" w:eastAsia="zh-CN"/>
            <w:rPrChange w:id="2461" w:author="王慧玲" w:date="2022-10-11T14:38:10Z">
              <w:rPr>
                <w:rFonts w:hint="eastAsia" w:ascii="Times New Roman" w:hAnsi="Times New Roman" w:eastAsia="仿宋_GB2312" w:cs="Times New Roman"/>
                <w:sz w:val="32"/>
                <w:szCs w:val="32"/>
                <w:highlight w:val="none"/>
                <w:lang w:val="en-US" w:eastAsia="zh-CN"/>
              </w:rPr>
            </w:rPrChange>
          </w:rPr>
          <w:t>（</w:t>
        </w:r>
      </w:ins>
      <w:ins w:id="2462" w:author="cocowang" w:date="2022-09-28T07:47:48Z">
        <w:r>
          <w:rPr>
            <w:rFonts w:hint="default" w:ascii="Times New Roman" w:hAnsi="Times New Roman" w:eastAsia="仿宋_GB2312" w:cs="Times New Roman"/>
            <w:sz w:val="32"/>
            <w:szCs w:val="32"/>
            <w:highlight w:val="none"/>
            <w:lang w:val="en-US" w:eastAsia="zh-CN"/>
            <w:rPrChange w:id="2463" w:author="王慧玲" w:date="2022-10-11T14:38:10Z">
              <w:rPr>
                <w:rFonts w:hint="eastAsia" w:ascii="Times New Roman" w:hAnsi="Times New Roman" w:eastAsia="仿宋_GB2312" w:cs="Times New Roman"/>
                <w:sz w:val="32"/>
                <w:szCs w:val="32"/>
                <w:highlight w:val="none"/>
                <w:lang w:val="en-US" w:eastAsia="zh-CN"/>
              </w:rPr>
            </w:rPrChange>
          </w:rPr>
          <w:t>三</w:t>
        </w:r>
      </w:ins>
      <w:ins w:id="2464" w:author="cocowang" w:date="2022-09-28T07:47:47Z">
        <w:r>
          <w:rPr>
            <w:rFonts w:hint="default" w:ascii="Times New Roman" w:hAnsi="Times New Roman" w:eastAsia="仿宋_GB2312" w:cs="Times New Roman"/>
            <w:sz w:val="32"/>
            <w:szCs w:val="32"/>
            <w:highlight w:val="none"/>
            <w:lang w:val="en-US" w:eastAsia="zh-CN"/>
            <w:rPrChange w:id="2465" w:author="王慧玲" w:date="2022-10-11T14:38:10Z">
              <w:rPr>
                <w:rFonts w:hint="eastAsia" w:ascii="Times New Roman" w:hAnsi="Times New Roman" w:eastAsia="仿宋_GB2312" w:cs="Times New Roman"/>
                <w:sz w:val="32"/>
                <w:szCs w:val="32"/>
                <w:highlight w:val="none"/>
                <w:lang w:val="en-US" w:eastAsia="zh-CN"/>
              </w:rPr>
            </w:rPrChange>
          </w:rPr>
          <w:t>）</w:t>
        </w:r>
      </w:ins>
      <w:ins w:id="2466" w:author="cocowang" w:date="2022-09-28T07:47:51Z">
        <w:r>
          <w:rPr>
            <w:rFonts w:hint="default" w:ascii="Times New Roman" w:hAnsi="Times New Roman" w:eastAsia="仿宋_GB2312" w:cs="Times New Roman"/>
            <w:sz w:val="32"/>
            <w:szCs w:val="32"/>
            <w:highlight w:val="none"/>
            <w:lang w:val="en-US" w:eastAsia="zh-CN"/>
            <w:rPrChange w:id="2467" w:author="王慧玲" w:date="2022-10-11T14:38:10Z">
              <w:rPr>
                <w:rFonts w:hint="eastAsia" w:ascii="Times New Roman" w:hAnsi="Times New Roman" w:eastAsia="仿宋_GB2312" w:cs="Times New Roman"/>
                <w:sz w:val="32"/>
                <w:szCs w:val="32"/>
                <w:highlight w:val="none"/>
                <w:lang w:val="en-US" w:eastAsia="zh-CN"/>
              </w:rPr>
            </w:rPrChange>
          </w:rPr>
          <w:t>已</w:t>
        </w:r>
      </w:ins>
      <w:ins w:id="2468" w:author="cocowang" w:date="2022-09-28T07:47:52Z">
        <w:r>
          <w:rPr>
            <w:rFonts w:hint="default" w:ascii="Times New Roman" w:hAnsi="Times New Roman" w:eastAsia="仿宋_GB2312" w:cs="Times New Roman"/>
            <w:sz w:val="32"/>
            <w:szCs w:val="32"/>
            <w:highlight w:val="none"/>
            <w:lang w:val="en-US" w:eastAsia="zh-CN"/>
            <w:rPrChange w:id="2469" w:author="王慧玲" w:date="2022-10-11T14:38:10Z">
              <w:rPr>
                <w:rFonts w:hint="eastAsia" w:ascii="Times New Roman" w:hAnsi="Times New Roman" w:eastAsia="仿宋_GB2312" w:cs="Times New Roman"/>
                <w:sz w:val="32"/>
                <w:szCs w:val="32"/>
                <w:highlight w:val="none"/>
                <w:lang w:val="en-US" w:eastAsia="zh-CN"/>
              </w:rPr>
            </w:rPrChange>
          </w:rPr>
          <w:t>纳入</w:t>
        </w:r>
      </w:ins>
      <w:ins w:id="2470" w:author="cocowang" w:date="2022-09-28T07:47:54Z">
        <w:r>
          <w:rPr>
            <w:rFonts w:hint="default" w:ascii="Times New Roman" w:hAnsi="Times New Roman" w:eastAsia="仿宋_GB2312" w:cs="Times New Roman"/>
            <w:sz w:val="32"/>
            <w:szCs w:val="32"/>
            <w:highlight w:val="none"/>
            <w:lang w:val="en-US" w:eastAsia="zh-CN"/>
            <w:rPrChange w:id="2471" w:author="王慧玲" w:date="2022-10-11T14:38:10Z">
              <w:rPr>
                <w:rFonts w:hint="eastAsia" w:ascii="Times New Roman" w:hAnsi="Times New Roman" w:eastAsia="仿宋_GB2312" w:cs="Times New Roman"/>
                <w:sz w:val="32"/>
                <w:szCs w:val="32"/>
                <w:highlight w:val="none"/>
                <w:lang w:val="en-US" w:eastAsia="zh-CN"/>
              </w:rPr>
            </w:rPrChange>
          </w:rPr>
          <w:t>政府</w:t>
        </w:r>
      </w:ins>
      <w:ins w:id="2472" w:author="cocowang" w:date="2022-09-28T07:47:55Z">
        <w:r>
          <w:rPr>
            <w:rFonts w:hint="default" w:ascii="Times New Roman" w:hAnsi="Times New Roman" w:eastAsia="仿宋_GB2312" w:cs="Times New Roman"/>
            <w:sz w:val="32"/>
            <w:szCs w:val="32"/>
            <w:highlight w:val="none"/>
            <w:lang w:val="en-US" w:eastAsia="zh-CN"/>
            <w:rPrChange w:id="2473" w:author="王慧玲" w:date="2022-10-11T14:38:10Z">
              <w:rPr>
                <w:rFonts w:hint="eastAsia" w:ascii="Times New Roman" w:hAnsi="Times New Roman" w:eastAsia="仿宋_GB2312" w:cs="Times New Roman"/>
                <w:sz w:val="32"/>
                <w:szCs w:val="32"/>
                <w:highlight w:val="none"/>
                <w:lang w:val="en-US" w:eastAsia="zh-CN"/>
              </w:rPr>
            </w:rPrChange>
          </w:rPr>
          <w:t>固定</w:t>
        </w:r>
      </w:ins>
      <w:ins w:id="2474" w:author="cocowang" w:date="2022-09-28T07:47:56Z">
        <w:r>
          <w:rPr>
            <w:rFonts w:hint="default" w:ascii="Times New Roman" w:hAnsi="Times New Roman" w:eastAsia="仿宋_GB2312" w:cs="Times New Roman"/>
            <w:sz w:val="32"/>
            <w:szCs w:val="32"/>
            <w:highlight w:val="none"/>
            <w:lang w:val="en-US" w:eastAsia="zh-CN"/>
            <w:rPrChange w:id="2475" w:author="王慧玲" w:date="2022-10-11T14:38:10Z">
              <w:rPr>
                <w:rFonts w:hint="eastAsia" w:ascii="Times New Roman" w:hAnsi="Times New Roman" w:eastAsia="仿宋_GB2312" w:cs="Times New Roman"/>
                <w:sz w:val="32"/>
                <w:szCs w:val="32"/>
                <w:highlight w:val="none"/>
                <w:lang w:val="en-US" w:eastAsia="zh-CN"/>
              </w:rPr>
            </w:rPrChange>
          </w:rPr>
          <w:t>资产</w:t>
        </w:r>
      </w:ins>
      <w:ins w:id="2476" w:author="cocowang" w:date="2022-09-28T07:47:58Z">
        <w:r>
          <w:rPr>
            <w:rFonts w:hint="default" w:ascii="Times New Roman" w:hAnsi="Times New Roman" w:eastAsia="仿宋_GB2312" w:cs="Times New Roman"/>
            <w:sz w:val="32"/>
            <w:szCs w:val="32"/>
            <w:highlight w:val="none"/>
            <w:lang w:val="en-US" w:eastAsia="zh-CN"/>
            <w:rPrChange w:id="2477" w:author="王慧玲" w:date="2022-10-11T14:38:10Z">
              <w:rPr>
                <w:rFonts w:hint="eastAsia" w:ascii="Times New Roman" w:hAnsi="Times New Roman" w:eastAsia="仿宋_GB2312" w:cs="Times New Roman"/>
                <w:sz w:val="32"/>
                <w:szCs w:val="32"/>
                <w:highlight w:val="none"/>
                <w:lang w:val="en-US" w:eastAsia="zh-CN"/>
              </w:rPr>
            </w:rPrChange>
          </w:rPr>
          <w:t>投资类的</w:t>
        </w:r>
      </w:ins>
      <w:ins w:id="2478" w:author="cocowang" w:date="2022-09-28T07:47:59Z">
        <w:r>
          <w:rPr>
            <w:rFonts w:hint="default" w:ascii="Times New Roman" w:hAnsi="Times New Roman" w:eastAsia="仿宋_GB2312" w:cs="Times New Roman"/>
            <w:sz w:val="32"/>
            <w:szCs w:val="32"/>
            <w:highlight w:val="none"/>
            <w:lang w:val="en-US" w:eastAsia="zh-CN"/>
            <w:rPrChange w:id="2479" w:author="王慧玲" w:date="2022-10-11T14:38:10Z">
              <w:rPr>
                <w:rFonts w:hint="eastAsia" w:ascii="Times New Roman" w:hAnsi="Times New Roman" w:eastAsia="仿宋_GB2312" w:cs="Times New Roman"/>
                <w:sz w:val="32"/>
                <w:szCs w:val="32"/>
                <w:highlight w:val="none"/>
                <w:lang w:val="en-US" w:eastAsia="zh-CN"/>
              </w:rPr>
            </w:rPrChange>
          </w:rPr>
          <w:t>项目</w:t>
        </w:r>
      </w:ins>
      <w:ins w:id="2480" w:author="cocowang" w:date="2022-09-28T07:48:00Z">
        <w:r>
          <w:rPr>
            <w:rFonts w:hint="default" w:ascii="Times New Roman" w:hAnsi="Times New Roman" w:eastAsia="仿宋_GB2312" w:cs="Times New Roman"/>
            <w:sz w:val="32"/>
            <w:szCs w:val="32"/>
            <w:highlight w:val="none"/>
            <w:lang w:val="en-US" w:eastAsia="zh-CN"/>
            <w:rPrChange w:id="2481" w:author="王慧玲" w:date="2022-10-11T14:38:10Z">
              <w:rPr>
                <w:rFonts w:hint="eastAsia" w:ascii="Times New Roman" w:hAnsi="Times New Roman" w:eastAsia="仿宋_GB2312" w:cs="Times New Roman"/>
                <w:sz w:val="32"/>
                <w:szCs w:val="32"/>
                <w:highlight w:val="none"/>
                <w:lang w:val="en-US" w:eastAsia="zh-CN"/>
              </w:rPr>
            </w:rPrChange>
          </w:rPr>
          <w:t>；</w:t>
        </w:r>
      </w:ins>
    </w:p>
    <w:p>
      <w:pPr>
        <w:numPr>
          <w:ilvl w:val="-1"/>
          <w:numId w:val="0"/>
        </w:numPr>
        <w:spacing w:line="579" w:lineRule="exact"/>
        <w:ind w:firstLine="640" w:firstLineChars="200"/>
        <w:jc w:val="both"/>
        <w:rPr>
          <w:ins w:id="2482" w:author="cocowang" w:date="2022-09-28T07:48:33Z"/>
          <w:rFonts w:hint="default" w:ascii="Times New Roman" w:hAnsi="Times New Roman" w:eastAsia="仿宋_GB2312" w:cs="Times New Roman"/>
          <w:sz w:val="32"/>
          <w:szCs w:val="32"/>
          <w:highlight w:val="none"/>
          <w:lang w:val="en-US" w:eastAsia="zh-CN"/>
          <w:rPrChange w:id="2483" w:author="王慧玲" w:date="2022-10-11T14:38:10Z">
            <w:rPr>
              <w:ins w:id="2484" w:author="cocowang" w:date="2022-09-28T07:48:33Z"/>
              <w:rFonts w:hint="eastAsia" w:ascii="Times New Roman" w:hAnsi="Times New Roman" w:eastAsia="仿宋_GB2312" w:cs="Times New Roman"/>
              <w:sz w:val="32"/>
              <w:szCs w:val="32"/>
              <w:highlight w:val="none"/>
              <w:lang w:val="en-US" w:eastAsia="zh-CN"/>
            </w:rPr>
          </w:rPrChange>
        </w:rPr>
      </w:pPr>
      <w:ins w:id="2485" w:author="cocowang" w:date="2022-09-28T07:48:02Z">
        <w:r>
          <w:rPr>
            <w:rFonts w:hint="default" w:ascii="Times New Roman" w:hAnsi="Times New Roman" w:eastAsia="仿宋_GB2312" w:cs="Times New Roman"/>
            <w:sz w:val="32"/>
            <w:szCs w:val="32"/>
            <w:highlight w:val="none"/>
            <w:lang w:val="en-US" w:eastAsia="zh-CN"/>
            <w:rPrChange w:id="2486" w:author="王慧玲" w:date="2022-10-11T14:38:10Z">
              <w:rPr>
                <w:rFonts w:hint="eastAsia" w:ascii="Times New Roman" w:hAnsi="Times New Roman" w:eastAsia="仿宋_GB2312" w:cs="Times New Roman"/>
                <w:sz w:val="32"/>
                <w:szCs w:val="32"/>
                <w:highlight w:val="none"/>
                <w:lang w:val="en-US" w:eastAsia="zh-CN"/>
              </w:rPr>
            </w:rPrChange>
          </w:rPr>
          <w:t>（</w:t>
        </w:r>
      </w:ins>
      <w:ins w:id="2487" w:author="cocowang" w:date="2022-09-28T07:48:03Z">
        <w:r>
          <w:rPr>
            <w:rFonts w:hint="default" w:ascii="Times New Roman" w:hAnsi="Times New Roman" w:eastAsia="仿宋_GB2312" w:cs="Times New Roman"/>
            <w:sz w:val="32"/>
            <w:szCs w:val="32"/>
            <w:highlight w:val="none"/>
            <w:lang w:val="en-US" w:eastAsia="zh-CN"/>
            <w:rPrChange w:id="2488" w:author="王慧玲" w:date="2022-10-11T14:38:10Z">
              <w:rPr>
                <w:rFonts w:hint="eastAsia" w:ascii="Times New Roman" w:hAnsi="Times New Roman" w:eastAsia="仿宋_GB2312" w:cs="Times New Roman"/>
                <w:sz w:val="32"/>
                <w:szCs w:val="32"/>
                <w:highlight w:val="none"/>
                <w:lang w:val="en-US" w:eastAsia="zh-CN"/>
              </w:rPr>
            </w:rPrChange>
          </w:rPr>
          <w:t>四</w:t>
        </w:r>
      </w:ins>
      <w:ins w:id="2489" w:author="cocowang" w:date="2022-09-28T07:48:02Z">
        <w:r>
          <w:rPr>
            <w:rFonts w:hint="default" w:ascii="Times New Roman" w:hAnsi="Times New Roman" w:eastAsia="仿宋_GB2312" w:cs="Times New Roman"/>
            <w:sz w:val="32"/>
            <w:szCs w:val="32"/>
            <w:highlight w:val="none"/>
            <w:lang w:val="en-US" w:eastAsia="zh-CN"/>
            <w:rPrChange w:id="2490" w:author="王慧玲" w:date="2022-10-11T14:38:10Z">
              <w:rPr>
                <w:rFonts w:hint="eastAsia" w:ascii="Times New Roman" w:hAnsi="Times New Roman" w:eastAsia="仿宋_GB2312" w:cs="Times New Roman"/>
                <w:sz w:val="32"/>
                <w:szCs w:val="32"/>
                <w:highlight w:val="none"/>
                <w:lang w:val="en-US" w:eastAsia="zh-CN"/>
              </w:rPr>
            </w:rPrChange>
          </w:rPr>
          <w:t>）</w:t>
        </w:r>
      </w:ins>
      <w:ins w:id="2491" w:author="cocowang" w:date="2022-09-28T07:48:10Z">
        <w:r>
          <w:rPr>
            <w:rFonts w:hint="default" w:ascii="Times New Roman" w:hAnsi="Times New Roman" w:eastAsia="仿宋_GB2312" w:cs="Times New Roman"/>
            <w:sz w:val="32"/>
            <w:szCs w:val="32"/>
            <w:highlight w:val="none"/>
            <w:lang w:val="en-US" w:eastAsia="zh-CN"/>
            <w:rPrChange w:id="2492" w:author="王慧玲" w:date="2022-10-11T14:38:10Z">
              <w:rPr>
                <w:rFonts w:hint="eastAsia" w:ascii="Times New Roman" w:hAnsi="Times New Roman" w:eastAsia="仿宋_GB2312" w:cs="Times New Roman"/>
                <w:sz w:val="32"/>
                <w:szCs w:val="32"/>
                <w:highlight w:val="none"/>
                <w:lang w:val="en-US" w:eastAsia="zh-CN"/>
              </w:rPr>
            </w:rPrChange>
          </w:rPr>
          <w:t>已</w:t>
        </w:r>
      </w:ins>
      <w:ins w:id="2493" w:author="cocowang" w:date="2022-09-28T07:48:11Z">
        <w:r>
          <w:rPr>
            <w:rFonts w:hint="default" w:ascii="Times New Roman" w:hAnsi="Times New Roman" w:eastAsia="仿宋_GB2312" w:cs="Times New Roman"/>
            <w:sz w:val="32"/>
            <w:szCs w:val="32"/>
            <w:highlight w:val="none"/>
            <w:lang w:val="en-US" w:eastAsia="zh-CN"/>
            <w:rPrChange w:id="2494" w:author="王慧玲" w:date="2022-10-11T14:38:10Z">
              <w:rPr>
                <w:rFonts w:hint="eastAsia" w:ascii="Times New Roman" w:hAnsi="Times New Roman" w:eastAsia="仿宋_GB2312" w:cs="Times New Roman"/>
                <w:sz w:val="32"/>
                <w:szCs w:val="32"/>
                <w:highlight w:val="none"/>
                <w:lang w:val="en-US" w:eastAsia="zh-CN"/>
              </w:rPr>
            </w:rPrChange>
          </w:rPr>
          <w:t>列入</w:t>
        </w:r>
      </w:ins>
      <w:ins w:id="2495" w:author="cocowang" w:date="2022-09-28T07:48:19Z">
        <w:r>
          <w:rPr>
            <w:rFonts w:hint="default" w:ascii="Times New Roman" w:hAnsi="Times New Roman" w:eastAsia="仿宋_GB2312" w:cs="Times New Roman"/>
            <w:sz w:val="32"/>
            <w:szCs w:val="32"/>
            <w:highlight w:val="none"/>
            <w:lang w:val="en-US" w:eastAsia="zh-CN"/>
            <w:rPrChange w:id="2496" w:author="王慧玲" w:date="2022-10-11T14:38:10Z">
              <w:rPr>
                <w:rFonts w:hint="eastAsia" w:ascii="Times New Roman" w:hAnsi="Times New Roman" w:eastAsia="仿宋_GB2312" w:cs="Times New Roman"/>
                <w:sz w:val="32"/>
                <w:szCs w:val="32"/>
                <w:highlight w:val="none"/>
                <w:lang w:val="en-US" w:eastAsia="zh-CN"/>
              </w:rPr>
            </w:rPrChange>
          </w:rPr>
          <w:t>政府</w:t>
        </w:r>
      </w:ins>
      <w:ins w:id="2497" w:author="cocowang" w:date="2022-09-28T07:48:20Z">
        <w:r>
          <w:rPr>
            <w:rFonts w:hint="default" w:ascii="Times New Roman" w:hAnsi="Times New Roman" w:eastAsia="仿宋_GB2312" w:cs="Times New Roman"/>
            <w:sz w:val="32"/>
            <w:szCs w:val="32"/>
            <w:highlight w:val="none"/>
            <w:lang w:val="en-US" w:eastAsia="zh-CN"/>
            <w:rPrChange w:id="2498" w:author="王慧玲" w:date="2022-10-11T14:38:10Z">
              <w:rPr>
                <w:rFonts w:hint="eastAsia" w:ascii="Times New Roman" w:hAnsi="Times New Roman" w:eastAsia="仿宋_GB2312" w:cs="Times New Roman"/>
                <w:sz w:val="32"/>
                <w:szCs w:val="32"/>
                <w:highlight w:val="none"/>
                <w:lang w:val="en-US" w:eastAsia="zh-CN"/>
              </w:rPr>
            </w:rPrChange>
          </w:rPr>
          <w:t>部门年度</w:t>
        </w:r>
      </w:ins>
      <w:ins w:id="2499" w:author="cocowang" w:date="2022-09-28T07:48:21Z">
        <w:r>
          <w:rPr>
            <w:rFonts w:hint="default" w:ascii="Times New Roman" w:hAnsi="Times New Roman" w:eastAsia="仿宋_GB2312" w:cs="Times New Roman"/>
            <w:sz w:val="32"/>
            <w:szCs w:val="32"/>
            <w:highlight w:val="none"/>
            <w:lang w:val="en-US" w:eastAsia="zh-CN"/>
            <w:rPrChange w:id="2500" w:author="王慧玲" w:date="2022-10-11T14:38:10Z">
              <w:rPr>
                <w:rFonts w:hint="eastAsia" w:ascii="Times New Roman" w:hAnsi="Times New Roman" w:eastAsia="仿宋_GB2312" w:cs="Times New Roman"/>
                <w:sz w:val="32"/>
                <w:szCs w:val="32"/>
                <w:highlight w:val="none"/>
                <w:lang w:val="en-US" w:eastAsia="zh-CN"/>
              </w:rPr>
            </w:rPrChange>
          </w:rPr>
          <w:t>预算</w:t>
        </w:r>
      </w:ins>
      <w:ins w:id="2501" w:author="cocowang" w:date="2022-09-28T07:50:19Z">
        <w:r>
          <w:rPr>
            <w:rFonts w:hint="default" w:ascii="Times New Roman" w:hAnsi="Times New Roman" w:eastAsia="仿宋_GB2312" w:cs="Times New Roman"/>
            <w:sz w:val="32"/>
            <w:szCs w:val="32"/>
            <w:highlight w:val="none"/>
            <w:lang w:val="en-US" w:eastAsia="zh-CN"/>
            <w:rPrChange w:id="2502" w:author="王慧玲" w:date="2022-10-11T14:38:10Z">
              <w:rPr>
                <w:rFonts w:hint="eastAsia" w:ascii="Times New Roman" w:hAnsi="Times New Roman" w:eastAsia="仿宋_GB2312" w:cs="Times New Roman"/>
                <w:sz w:val="32"/>
                <w:szCs w:val="32"/>
                <w:highlight w:val="none"/>
                <w:lang w:val="en-US" w:eastAsia="zh-CN"/>
              </w:rPr>
            </w:rPrChange>
          </w:rPr>
          <w:t>或</w:t>
        </w:r>
      </w:ins>
      <w:ins w:id="2503" w:author="cocowang" w:date="2022-09-28T07:50:21Z">
        <w:r>
          <w:rPr>
            <w:rFonts w:hint="default" w:ascii="Times New Roman" w:hAnsi="Times New Roman" w:eastAsia="仿宋_GB2312" w:cs="Times New Roman"/>
            <w:sz w:val="32"/>
            <w:szCs w:val="32"/>
            <w:highlight w:val="none"/>
            <w:lang w:val="en-US" w:eastAsia="zh-CN"/>
            <w:rPrChange w:id="2504" w:author="王慧玲" w:date="2022-10-11T14:38:10Z">
              <w:rPr>
                <w:rFonts w:hint="eastAsia" w:ascii="Times New Roman" w:hAnsi="Times New Roman" w:eastAsia="仿宋_GB2312" w:cs="Times New Roman"/>
                <w:sz w:val="32"/>
                <w:szCs w:val="32"/>
                <w:highlight w:val="none"/>
                <w:lang w:val="en-US" w:eastAsia="zh-CN"/>
              </w:rPr>
            </w:rPrChange>
          </w:rPr>
          <w:t>已</w:t>
        </w:r>
      </w:ins>
      <w:ins w:id="2505" w:author="cocowang" w:date="2022-09-28T07:50:23Z">
        <w:r>
          <w:rPr>
            <w:rFonts w:hint="default" w:ascii="Times New Roman" w:hAnsi="Times New Roman" w:eastAsia="仿宋_GB2312" w:cs="Times New Roman"/>
            <w:sz w:val="32"/>
            <w:szCs w:val="32"/>
            <w:highlight w:val="none"/>
            <w:lang w:val="en-US" w:eastAsia="zh-CN"/>
            <w:rPrChange w:id="2506" w:author="王慧玲" w:date="2022-10-11T14:38:10Z">
              <w:rPr>
                <w:rFonts w:hint="eastAsia" w:ascii="Times New Roman" w:hAnsi="Times New Roman" w:eastAsia="仿宋_GB2312" w:cs="Times New Roman"/>
                <w:sz w:val="32"/>
                <w:szCs w:val="32"/>
                <w:highlight w:val="none"/>
                <w:lang w:val="en-US" w:eastAsia="zh-CN"/>
              </w:rPr>
            </w:rPrChange>
          </w:rPr>
          <w:t>获得</w:t>
        </w:r>
      </w:ins>
      <w:ins w:id="2507" w:author="cocowang" w:date="2022-09-28T07:50:24Z">
        <w:r>
          <w:rPr>
            <w:rFonts w:hint="default" w:ascii="Times New Roman" w:hAnsi="Times New Roman" w:eastAsia="仿宋_GB2312" w:cs="Times New Roman"/>
            <w:sz w:val="32"/>
            <w:szCs w:val="32"/>
            <w:highlight w:val="none"/>
            <w:lang w:val="en-US" w:eastAsia="zh-CN"/>
            <w:rPrChange w:id="2508" w:author="王慧玲" w:date="2022-10-11T14:38:10Z">
              <w:rPr>
                <w:rFonts w:hint="eastAsia" w:ascii="Times New Roman" w:hAnsi="Times New Roman" w:eastAsia="仿宋_GB2312" w:cs="Times New Roman"/>
                <w:sz w:val="32"/>
                <w:szCs w:val="32"/>
                <w:highlight w:val="none"/>
                <w:lang w:val="en-US" w:eastAsia="zh-CN"/>
              </w:rPr>
            </w:rPrChange>
          </w:rPr>
          <w:t>其他</w:t>
        </w:r>
      </w:ins>
      <w:ins w:id="2509" w:author="cocowang" w:date="2022-09-28T07:50:25Z">
        <w:r>
          <w:rPr>
            <w:rFonts w:hint="default" w:ascii="Times New Roman" w:hAnsi="Times New Roman" w:eastAsia="仿宋_GB2312" w:cs="Times New Roman"/>
            <w:sz w:val="32"/>
            <w:szCs w:val="32"/>
            <w:highlight w:val="none"/>
            <w:lang w:val="en-US" w:eastAsia="zh-CN"/>
            <w:rPrChange w:id="2510" w:author="王慧玲" w:date="2022-10-11T14:38:10Z">
              <w:rPr>
                <w:rFonts w:hint="eastAsia" w:ascii="Times New Roman" w:hAnsi="Times New Roman" w:eastAsia="仿宋_GB2312" w:cs="Times New Roman"/>
                <w:sz w:val="32"/>
                <w:szCs w:val="32"/>
                <w:highlight w:val="none"/>
                <w:lang w:val="en-US" w:eastAsia="zh-CN"/>
              </w:rPr>
            </w:rPrChange>
          </w:rPr>
          <w:t>专项</w:t>
        </w:r>
      </w:ins>
      <w:ins w:id="2511" w:author="cocowang" w:date="2022-09-28T07:50:26Z">
        <w:r>
          <w:rPr>
            <w:rFonts w:hint="default" w:ascii="Times New Roman" w:hAnsi="Times New Roman" w:eastAsia="仿宋_GB2312" w:cs="Times New Roman"/>
            <w:sz w:val="32"/>
            <w:szCs w:val="32"/>
            <w:highlight w:val="none"/>
            <w:lang w:val="en-US" w:eastAsia="zh-CN"/>
            <w:rPrChange w:id="2512" w:author="王慧玲" w:date="2022-10-11T14:38:10Z">
              <w:rPr>
                <w:rFonts w:hint="eastAsia" w:ascii="Times New Roman" w:hAnsi="Times New Roman" w:eastAsia="仿宋_GB2312" w:cs="Times New Roman"/>
                <w:sz w:val="32"/>
                <w:szCs w:val="32"/>
                <w:highlight w:val="none"/>
                <w:lang w:val="en-US" w:eastAsia="zh-CN"/>
              </w:rPr>
            </w:rPrChange>
          </w:rPr>
          <w:t>补助</w:t>
        </w:r>
      </w:ins>
      <w:ins w:id="2513" w:author="cocowang" w:date="2022-09-28T07:48:22Z">
        <w:r>
          <w:rPr>
            <w:rFonts w:hint="default" w:ascii="Times New Roman" w:hAnsi="Times New Roman" w:eastAsia="仿宋_GB2312" w:cs="Times New Roman"/>
            <w:sz w:val="32"/>
            <w:szCs w:val="32"/>
            <w:highlight w:val="none"/>
            <w:lang w:val="en-US" w:eastAsia="zh-CN"/>
            <w:rPrChange w:id="2514" w:author="王慧玲" w:date="2022-10-11T14:38:10Z">
              <w:rPr>
                <w:rFonts w:hint="eastAsia" w:ascii="Times New Roman" w:hAnsi="Times New Roman" w:eastAsia="仿宋_GB2312" w:cs="Times New Roman"/>
                <w:sz w:val="32"/>
                <w:szCs w:val="32"/>
                <w:highlight w:val="none"/>
                <w:lang w:val="en-US" w:eastAsia="zh-CN"/>
              </w:rPr>
            </w:rPrChange>
          </w:rPr>
          <w:t>的</w:t>
        </w:r>
      </w:ins>
      <w:ins w:id="2515" w:author="cocowang" w:date="2022-09-28T07:48:23Z">
        <w:r>
          <w:rPr>
            <w:rFonts w:hint="default" w:ascii="Times New Roman" w:hAnsi="Times New Roman" w:eastAsia="仿宋_GB2312" w:cs="Times New Roman"/>
            <w:sz w:val="32"/>
            <w:szCs w:val="32"/>
            <w:highlight w:val="none"/>
            <w:lang w:val="en-US" w:eastAsia="zh-CN"/>
            <w:rPrChange w:id="2516" w:author="王慧玲" w:date="2022-10-11T14:38:10Z">
              <w:rPr>
                <w:rFonts w:hint="eastAsia" w:ascii="Times New Roman" w:hAnsi="Times New Roman" w:eastAsia="仿宋_GB2312" w:cs="Times New Roman"/>
                <w:sz w:val="32"/>
                <w:szCs w:val="32"/>
                <w:highlight w:val="none"/>
                <w:lang w:val="en-US" w:eastAsia="zh-CN"/>
              </w:rPr>
            </w:rPrChange>
          </w:rPr>
          <w:t>项目；</w:t>
        </w:r>
      </w:ins>
    </w:p>
    <w:p>
      <w:pPr>
        <w:numPr>
          <w:ilvl w:val="-1"/>
          <w:numId w:val="0"/>
        </w:numPr>
        <w:spacing w:line="579" w:lineRule="exact"/>
        <w:ind w:firstLine="640" w:firstLineChars="200"/>
        <w:jc w:val="both"/>
        <w:rPr>
          <w:ins w:id="2517" w:author="cocowang" w:date="2022-09-28T07:44:48Z"/>
          <w:rFonts w:ascii="Times New Roman" w:hAnsi="Times New Roman" w:cs="Times New Roman"/>
          <w:rPrChange w:id="2518" w:author="王慧玲" w:date="2022-10-11T14:38:10Z">
            <w:rPr>
              <w:ins w:id="2519" w:author="cocowang" w:date="2022-09-28T07:44:48Z"/>
            </w:rPr>
          </w:rPrChange>
        </w:rPr>
      </w:pPr>
      <w:ins w:id="2520" w:author="cocowang" w:date="2022-09-28T07:49:21Z">
        <w:r>
          <w:rPr>
            <w:rFonts w:hint="default" w:ascii="Times New Roman" w:hAnsi="Times New Roman" w:eastAsia="仿宋_GB2312" w:cs="Times New Roman"/>
            <w:sz w:val="32"/>
            <w:szCs w:val="32"/>
            <w:highlight w:val="none"/>
            <w:lang w:val="en-US" w:eastAsia="zh-CN"/>
            <w:rPrChange w:id="2521" w:author="王慧玲" w:date="2022-10-11T14:38:10Z">
              <w:rPr>
                <w:rFonts w:hint="eastAsia" w:ascii="Times New Roman" w:hAnsi="Times New Roman" w:eastAsia="仿宋_GB2312" w:cs="Times New Roman"/>
                <w:sz w:val="32"/>
                <w:szCs w:val="32"/>
                <w:highlight w:val="none"/>
                <w:lang w:val="en-US" w:eastAsia="zh-CN"/>
              </w:rPr>
            </w:rPrChange>
          </w:rPr>
          <w:t>（</w:t>
        </w:r>
      </w:ins>
      <w:ins w:id="2522" w:author="cocowang" w:date="2022-09-28T07:50:42Z">
        <w:r>
          <w:rPr>
            <w:rFonts w:hint="default" w:ascii="Times New Roman" w:hAnsi="Times New Roman" w:eastAsia="仿宋_GB2312" w:cs="Times New Roman"/>
            <w:sz w:val="32"/>
            <w:szCs w:val="32"/>
            <w:highlight w:val="none"/>
            <w:lang w:val="en-US" w:eastAsia="zh-CN"/>
            <w:rPrChange w:id="2523" w:author="王慧玲" w:date="2022-10-11T14:38:10Z">
              <w:rPr>
                <w:rFonts w:hint="eastAsia" w:ascii="Times New Roman" w:hAnsi="Times New Roman" w:eastAsia="仿宋_GB2312" w:cs="Times New Roman"/>
                <w:sz w:val="32"/>
                <w:szCs w:val="32"/>
                <w:highlight w:val="none"/>
                <w:lang w:val="en-US" w:eastAsia="zh-CN"/>
              </w:rPr>
            </w:rPrChange>
          </w:rPr>
          <w:t>五</w:t>
        </w:r>
      </w:ins>
      <w:ins w:id="2524" w:author="cocowang" w:date="2022-09-28T07:49:21Z">
        <w:r>
          <w:rPr>
            <w:rFonts w:hint="default" w:ascii="Times New Roman" w:hAnsi="Times New Roman" w:eastAsia="仿宋_GB2312" w:cs="Times New Roman"/>
            <w:sz w:val="32"/>
            <w:szCs w:val="32"/>
            <w:highlight w:val="none"/>
            <w:lang w:val="en-US" w:eastAsia="zh-CN"/>
            <w:rPrChange w:id="2525" w:author="王慧玲" w:date="2022-10-11T14:38:10Z">
              <w:rPr>
                <w:rFonts w:hint="eastAsia" w:ascii="Times New Roman" w:hAnsi="Times New Roman" w:eastAsia="仿宋_GB2312" w:cs="Times New Roman"/>
                <w:sz w:val="32"/>
                <w:szCs w:val="32"/>
                <w:highlight w:val="none"/>
                <w:lang w:val="en-US" w:eastAsia="zh-CN"/>
              </w:rPr>
            </w:rPrChange>
          </w:rPr>
          <w:t>）</w:t>
        </w:r>
      </w:ins>
      <w:ins w:id="2526" w:author="cocowang" w:date="2022-09-28T07:44:48Z">
        <w:r>
          <w:rPr>
            <w:rFonts w:hint="default" w:ascii="Times New Roman" w:hAnsi="Times New Roman" w:eastAsia="仿宋_GB2312" w:cs="Times New Roman"/>
            <w:sz w:val="32"/>
            <w:szCs w:val="32"/>
            <w:highlight w:val="none"/>
            <w:lang w:eastAsia="zh-CN"/>
            <w:rPrChange w:id="2527" w:author="王慧玲" w:date="2022-10-11T14:38:10Z">
              <w:rPr>
                <w:rFonts w:hint="eastAsia" w:ascii="Times New Roman" w:hAnsi="Times New Roman" w:eastAsia="仿宋_GB2312" w:cs="Times New Roman"/>
                <w:sz w:val="32"/>
                <w:szCs w:val="32"/>
                <w:highlight w:val="none"/>
                <w:lang w:eastAsia="zh-CN"/>
              </w:rPr>
            </w:rPrChange>
          </w:rPr>
          <w:t>政府派出工作站点以及村（社区）综合性服务场所的</w:t>
        </w:r>
      </w:ins>
      <w:ins w:id="2528" w:author="cocowang" w:date="2022-09-28T07:45:50Z">
        <w:r>
          <w:rPr>
            <w:rFonts w:hint="default" w:ascii="Times New Roman" w:hAnsi="Times New Roman" w:eastAsia="仿宋_GB2312" w:cs="Times New Roman"/>
            <w:sz w:val="32"/>
            <w:szCs w:val="32"/>
            <w:highlight w:val="none"/>
            <w:lang w:val="en-US" w:eastAsia="zh-CN"/>
            <w:rPrChange w:id="2529" w:author="王慧玲" w:date="2022-10-11T14:38:10Z">
              <w:rPr>
                <w:rFonts w:hint="eastAsia" w:ascii="Times New Roman" w:hAnsi="Times New Roman" w:eastAsia="仿宋_GB2312" w:cs="Times New Roman"/>
                <w:sz w:val="32"/>
                <w:szCs w:val="32"/>
                <w:highlight w:val="none"/>
                <w:lang w:val="en-US" w:eastAsia="zh-CN"/>
              </w:rPr>
            </w:rPrChange>
          </w:rPr>
          <w:t>日常</w:t>
        </w:r>
      </w:ins>
      <w:ins w:id="2530" w:author="cocowang" w:date="2022-09-28T07:44:48Z">
        <w:r>
          <w:rPr>
            <w:rFonts w:hint="default" w:ascii="Times New Roman" w:hAnsi="Times New Roman" w:eastAsia="仿宋_GB2312" w:cs="Times New Roman"/>
            <w:sz w:val="32"/>
            <w:szCs w:val="32"/>
            <w:highlight w:val="none"/>
            <w:lang w:eastAsia="zh-CN"/>
            <w:rPrChange w:id="2531" w:author="王慧玲" w:date="2022-10-11T14:38:10Z">
              <w:rPr>
                <w:rFonts w:hint="eastAsia" w:ascii="Times New Roman" w:hAnsi="Times New Roman" w:eastAsia="仿宋_GB2312" w:cs="Times New Roman"/>
                <w:sz w:val="32"/>
                <w:szCs w:val="32"/>
                <w:highlight w:val="none"/>
                <w:lang w:eastAsia="zh-CN"/>
              </w:rPr>
            </w:rPrChange>
          </w:rPr>
          <w:t>运营</w:t>
        </w:r>
      </w:ins>
      <w:ins w:id="2532" w:author="cocowang" w:date="2022-09-28T07:49:50Z">
        <w:r>
          <w:rPr>
            <w:rFonts w:hint="default" w:ascii="Times New Roman" w:hAnsi="Times New Roman" w:eastAsia="仿宋_GB2312" w:cs="Times New Roman"/>
            <w:sz w:val="32"/>
            <w:szCs w:val="32"/>
            <w:highlight w:val="none"/>
            <w:lang w:val="en-US" w:eastAsia="zh-CN"/>
            <w:rPrChange w:id="2533" w:author="王慧玲" w:date="2022-10-11T14:38:10Z">
              <w:rPr>
                <w:rFonts w:hint="eastAsia" w:ascii="Times New Roman" w:hAnsi="Times New Roman" w:eastAsia="仿宋_GB2312" w:cs="Times New Roman"/>
                <w:sz w:val="32"/>
                <w:szCs w:val="32"/>
                <w:highlight w:val="none"/>
                <w:lang w:val="en-US" w:eastAsia="zh-CN"/>
              </w:rPr>
            </w:rPrChange>
          </w:rPr>
          <w:t>管理</w:t>
        </w:r>
      </w:ins>
      <w:ins w:id="2534" w:author="cocowang" w:date="2022-09-28T07:50:53Z">
        <w:r>
          <w:rPr>
            <w:rFonts w:hint="default" w:ascii="Times New Roman" w:hAnsi="Times New Roman" w:eastAsia="仿宋_GB2312" w:cs="Times New Roman"/>
            <w:sz w:val="32"/>
            <w:szCs w:val="32"/>
            <w:highlight w:val="none"/>
            <w:lang w:eastAsia="zh-CN"/>
            <w:rPrChange w:id="2535" w:author="王慧玲" w:date="2022-10-11T14:38:10Z">
              <w:rPr>
                <w:rFonts w:hint="eastAsia" w:ascii="Times New Roman" w:hAnsi="Times New Roman" w:eastAsia="仿宋_GB2312" w:cs="Times New Roman"/>
                <w:sz w:val="32"/>
                <w:szCs w:val="32"/>
                <w:highlight w:val="none"/>
                <w:lang w:eastAsia="zh-CN"/>
              </w:rPr>
            </w:rPrChange>
          </w:rPr>
          <w:t>；</w:t>
        </w:r>
      </w:ins>
    </w:p>
    <w:p>
      <w:pPr>
        <w:numPr>
          <w:ilvl w:val="-1"/>
          <w:numId w:val="0"/>
        </w:numPr>
        <w:spacing w:line="579" w:lineRule="exact"/>
        <w:ind w:firstLine="640" w:firstLineChars="200"/>
        <w:jc w:val="both"/>
        <w:rPr>
          <w:ins w:id="2536" w:author="cocowang" w:date="2022-09-28T07:50:40Z"/>
          <w:rFonts w:hint="default" w:ascii="Times New Roman" w:hAnsi="Times New Roman" w:eastAsia="仿宋_GB2312" w:cs="Times New Roman"/>
          <w:sz w:val="32"/>
          <w:szCs w:val="32"/>
          <w:highlight w:val="none"/>
          <w:lang w:val="en-US" w:eastAsia="zh-CN"/>
          <w:rPrChange w:id="2537" w:author="王慧玲" w:date="2022-10-11T14:38:10Z">
            <w:rPr>
              <w:ins w:id="2538" w:author="cocowang" w:date="2022-09-28T07:50:40Z"/>
              <w:rFonts w:hint="eastAsia" w:ascii="Times New Roman" w:hAnsi="Times New Roman" w:eastAsia="仿宋_GB2312" w:cs="Times New Roman"/>
              <w:sz w:val="32"/>
              <w:szCs w:val="32"/>
              <w:highlight w:val="none"/>
              <w:lang w:val="en-US" w:eastAsia="zh-CN"/>
            </w:rPr>
          </w:rPrChange>
        </w:rPr>
      </w:pPr>
      <w:ins w:id="2539" w:author="cocowang" w:date="2022-09-28T07:50:40Z">
        <w:r>
          <w:rPr>
            <w:rFonts w:hint="default" w:ascii="Times New Roman" w:hAnsi="Times New Roman" w:eastAsia="仿宋_GB2312" w:cs="Times New Roman"/>
            <w:sz w:val="32"/>
            <w:szCs w:val="32"/>
            <w:highlight w:val="none"/>
            <w:lang w:val="en-US" w:eastAsia="zh-CN"/>
            <w:rPrChange w:id="2540" w:author="王慧玲" w:date="2022-10-11T14:38:10Z">
              <w:rPr>
                <w:rFonts w:hint="eastAsia" w:ascii="Times New Roman" w:hAnsi="Times New Roman" w:eastAsia="仿宋_GB2312" w:cs="Times New Roman"/>
                <w:sz w:val="32"/>
                <w:szCs w:val="32"/>
                <w:highlight w:val="none"/>
                <w:lang w:val="en-US" w:eastAsia="zh-CN"/>
              </w:rPr>
            </w:rPrChange>
          </w:rPr>
          <w:t>（</w:t>
        </w:r>
      </w:ins>
      <w:ins w:id="2541" w:author="cocowang" w:date="2022-09-28T07:51:01Z">
        <w:r>
          <w:rPr>
            <w:rFonts w:hint="default" w:ascii="Times New Roman" w:hAnsi="Times New Roman" w:eastAsia="仿宋_GB2312" w:cs="Times New Roman"/>
            <w:sz w:val="32"/>
            <w:szCs w:val="32"/>
            <w:highlight w:val="none"/>
            <w:lang w:val="en-US" w:eastAsia="zh-CN"/>
            <w:rPrChange w:id="2542" w:author="王慧玲" w:date="2022-10-11T14:38:10Z">
              <w:rPr>
                <w:rFonts w:hint="eastAsia" w:ascii="Times New Roman" w:hAnsi="Times New Roman" w:eastAsia="仿宋_GB2312" w:cs="Times New Roman"/>
                <w:sz w:val="32"/>
                <w:szCs w:val="32"/>
                <w:highlight w:val="none"/>
                <w:lang w:val="en-US" w:eastAsia="zh-CN"/>
              </w:rPr>
            </w:rPrChange>
          </w:rPr>
          <w:t>六</w:t>
        </w:r>
      </w:ins>
      <w:ins w:id="2543" w:author="cocowang" w:date="2022-09-28T07:50:40Z">
        <w:r>
          <w:rPr>
            <w:rFonts w:hint="default" w:ascii="Times New Roman" w:hAnsi="Times New Roman" w:eastAsia="仿宋_GB2312" w:cs="Times New Roman"/>
            <w:sz w:val="32"/>
            <w:szCs w:val="32"/>
            <w:highlight w:val="none"/>
            <w:lang w:val="en-US" w:eastAsia="zh-CN"/>
            <w:rPrChange w:id="2544" w:author="王慧玲" w:date="2022-10-11T14:38:10Z">
              <w:rPr>
                <w:rFonts w:hint="eastAsia" w:ascii="Times New Roman" w:hAnsi="Times New Roman" w:eastAsia="仿宋_GB2312" w:cs="Times New Roman"/>
                <w:sz w:val="32"/>
                <w:szCs w:val="32"/>
                <w:highlight w:val="none"/>
                <w:lang w:val="en-US" w:eastAsia="zh-CN"/>
              </w:rPr>
            </w:rPrChange>
          </w:rPr>
          <w:t>）应由其他法人主体提供的服务和项目</w:t>
        </w:r>
      </w:ins>
      <w:ins w:id="2545" w:author="cocowang" w:date="2022-09-28T07:50:40Z">
        <w:del w:id="2546" w:author="user" w:date="2022-10-11T11:41:04Z">
          <w:r>
            <w:rPr>
              <w:rFonts w:hint="default" w:ascii="Times New Roman" w:hAnsi="Times New Roman" w:eastAsia="仿宋_GB2312" w:cs="Times New Roman"/>
              <w:sz w:val="32"/>
              <w:szCs w:val="32"/>
              <w:highlight w:val="none"/>
              <w:lang w:val="en-US" w:eastAsia="zh-CN"/>
              <w:rPrChange w:id="2547" w:author="王慧玲" w:date="2022-10-11T14:38:10Z">
                <w:rPr>
                  <w:rFonts w:hint="eastAsia" w:ascii="Times New Roman" w:hAnsi="Times New Roman" w:eastAsia="仿宋_GB2312" w:cs="Times New Roman"/>
                  <w:sz w:val="32"/>
                  <w:szCs w:val="32"/>
                  <w:highlight w:val="none"/>
                  <w:lang w:val="en-US" w:eastAsia="zh-CN"/>
                </w:rPr>
              </w:rPrChange>
            </w:rPr>
            <w:delText>；</w:delText>
          </w:r>
        </w:del>
      </w:ins>
      <w:ins w:id="2548" w:author="user" w:date="2022-10-11T11:41:04Z">
        <w:r>
          <w:rPr>
            <w:rFonts w:hint="default" w:ascii="Times New Roman" w:hAnsi="Times New Roman" w:eastAsia="仿宋_GB2312" w:cs="Times New Roman"/>
            <w:sz w:val="32"/>
            <w:szCs w:val="32"/>
            <w:highlight w:val="none"/>
            <w:lang w:val="en-US" w:eastAsia="zh-CN"/>
            <w:rPrChange w:id="2549" w:author="王慧玲" w:date="2022-10-11T14:38:10Z">
              <w:rPr>
                <w:rFonts w:hint="eastAsia" w:ascii="Times New Roman" w:hAnsi="Times New Roman" w:eastAsia="仿宋_GB2312" w:cs="Times New Roman"/>
                <w:sz w:val="32"/>
                <w:szCs w:val="32"/>
                <w:highlight w:val="none"/>
                <w:lang w:val="en-US" w:eastAsia="zh-CN"/>
              </w:rPr>
            </w:rPrChange>
          </w:rPr>
          <w:t>。</w:t>
        </w:r>
      </w:ins>
    </w:p>
    <w:p>
      <w:pPr>
        <w:pStyle w:val="2"/>
        <w:numPr>
          <w:ilvl w:val="0"/>
          <w:numId w:val="0"/>
        </w:numPr>
        <w:ind w:firstLine="640"/>
        <w:rPr>
          <w:ins w:id="2551" w:author="cocowang" w:date="2022-09-27T23:06:42Z"/>
          <w:rFonts w:hint="default" w:ascii="Times New Roman" w:hAnsi="Times New Roman" w:cs="Times New Roman"/>
          <w:sz w:val="32"/>
          <w:szCs w:val="32"/>
          <w:highlight w:val="none"/>
          <w:lang w:val="en-US" w:eastAsia="zh-CN"/>
        </w:rPr>
        <w:pPrChange w:id="2550" w:author="cocowang" w:date="2022-09-27T23:16:04Z">
          <w:pPr>
            <w:pStyle w:val="2"/>
            <w:ind w:firstLine="640"/>
          </w:pPr>
        </w:pPrChange>
      </w:pPr>
      <w:ins w:id="2552" w:author="cocowang" w:date="2022-09-28T07:51:14Z">
        <w:r>
          <w:rPr>
            <w:rFonts w:hint="default" w:ascii="Times New Roman" w:hAnsi="Times New Roman" w:eastAsia="黑体" w:cs="Times New Roman"/>
            <w:sz w:val="31"/>
            <w:szCs w:val="31"/>
            <w:lang w:val="en-US" w:eastAsia="zh-CN"/>
            <w:rPrChange w:id="2553" w:author="王慧玲" w:date="2022-10-11T14:38:10Z">
              <w:rPr>
                <w:rFonts w:hint="eastAsia" w:ascii="Times New Roman" w:hAnsi="Times New Roman" w:cs="Times New Roman"/>
                <w:sz w:val="31"/>
                <w:szCs w:val="31"/>
                <w:lang w:val="en-US" w:eastAsia="zh-CN"/>
              </w:rPr>
            </w:rPrChange>
          </w:rPr>
          <w:t>第十</w:t>
        </w:r>
      </w:ins>
      <w:ins w:id="2554" w:author="user" w:date="2022-10-08T11:32:59Z">
        <w:r>
          <w:rPr>
            <w:rFonts w:hint="default" w:ascii="Times New Roman" w:hAnsi="Times New Roman" w:eastAsia="黑体" w:cs="Times New Roman"/>
            <w:sz w:val="31"/>
            <w:szCs w:val="31"/>
            <w:lang w:val="en-US" w:eastAsia="zh-CN"/>
            <w:rPrChange w:id="2555" w:author="王慧玲" w:date="2022-10-11T14:38:10Z">
              <w:rPr>
                <w:rFonts w:hint="eastAsia" w:ascii="黑体" w:hAnsi="黑体" w:eastAsia="黑体" w:cs="黑体"/>
                <w:sz w:val="31"/>
                <w:szCs w:val="31"/>
                <w:lang w:val="en-US" w:eastAsia="zh-CN"/>
              </w:rPr>
            </w:rPrChange>
          </w:rPr>
          <w:t>九</w:t>
        </w:r>
      </w:ins>
      <w:ins w:id="2556" w:author="cocowang" w:date="2022-09-28T07:51:14Z">
        <w:del w:id="2557" w:author="user" w:date="2022-10-08T11:32:58Z">
          <w:r>
            <w:rPr>
              <w:rFonts w:hint="default" w:ascii="Times New Roman" w:hAnsi="Times New Roman" w:eastAsia="黑体" w:cs="Times New Roman"/>
              <w:sz w:val="31"/>
              <w:szCs w:val="31"/>
              <w:lang w:val="en-US" w:eastAsia="zh-CN"/>
              <w:rPrChange w:id="2558" w:author="王慧玲" w:date="2022-10-11T14:38:10Z">
                <w:rPr>
                  <w:rFonts w:hint="eastAsia" w:ascii="Times New Roman" w:hAnsi="Times New Roman" w:cs="Times New Roman"/>
                  <w:sz w:val="31"/>
                  <w:szCs w:val="31"/>
                  <w:lang w:val="en-US" w:eastAsia="zh-CN"/>
                </w:rPr>
              </w:rPrChange>
            </w:rPr>
            <w:delText>八</w:delText>
          </w:r>
        </w:del>
      </w:ins>
      <w:ins w:id="2559" w:author="cocowang" w:date="2022-09-28T07:51:15Z">
        <w:r>
          <w:rPr>
            <w:rFonts w:hint="default" w:ascii="Times New Roman" w:hAnsi="Times New Roman" w:eastAsia="黑体" w:cs="Times New Roman"/>
            <w:sz w:val="31"/>
            <w:szCs w:val="31"/>
            <w:lang w:val="en-US" w:eastAsia="zh-CN"/>
            <w:rPrChange w:id="2560" w:author="王慧玲" w:date="2022-10-11T14:38:10Z">
              <w:rPr>
                <w:rFonts w:hint="eastAsia" w:ascii="Times New Roman" w:hAnsi="Times New Roman" w:cs="Times New Roman"/>
                <w:sz w:val="31"/>
                <w:szCs w:val="31"/>
                <w:lang w:val="en-US" w:eastAsia="zh-CN"/>
              </w:rPr>
            </w:rPrChange>
          </w:rPr>
          <w:t>条</w:t>
        </w:r>
      </w:ins>
      <w:ins w:id="2561" w:author="cocowang" w:date="2022-09-28T07:51:16Z">
        <w:r>
          <w:rPr>
            <w:rFonts w:hint="default" w:ascii="Times New Roman" w:hAnsi="Times New Roman" w:cs="Times New Roman"/>
            <w:sz w:val="31"/>
            <w:szCs w:val="31"/>
            <w:lang w:val="en-US" w:eastAsia="zh-CN"/>
            <w:rPrChange w:id="2562" w:author="王慧玲" w:date="2022-10-11T14:38:10Z">
              <w:rPr>
                <w:rFonts w:hint="eastAsia" w:ascii="Times New Roman" w:hAnsi="Times New Roman" w:cs="Times New Roman"/>
                <w:sz w:val="31"/>
                <w:szCs w:val="31"/>
                <w:lang w:val="en-US" w:eastAsia="zh-CN"/>
              </w:rPr>
            </w:rPrChange>
          </w:rPr>
          <w:t xml:space="preserve"> </w:t>
        </w:r>
      </w:ins>
      <w:ins w:id="2563" w:author="cocowang" w:date="2022-09-28T07:51:50Z">
        <w:r>
          <w:rPr>
            <w:rFonts w:hint="default" w:ascii="Times New Roman" w:hAnsi="Times New Roman" w:cs="Times New Roman"/>
            <w:sz w:val="31"/>
            <w:szCs w:val="31"/>
            <w:lang w:val="en-US" w:eastAsia="zh-CN"/>
            <w:rPrChange w:id="2564" w:author="王慧玲" w:date="2022-10-11T14:38:10Z">
              <w:rPr>
                <w:rFonts w:hint="eastAsia" w:ascii="Times New Roman" w:hAnsi="Times New Roman" w:cs="Times New Roman"/>
                <w:sz w:val="31"/>
                <w:szCs w:val="31"/>
                <w:lang w:val="en-US" w:eastAsia="zh-CN"/>
              </w:rPr>
            </w:rPrChange>
          </w:rPr>
          <w:t>“</w:t>
        </w:r>
      </w:ins>
      <w:ins w:id="2565" w:author="cocowang" w:date="2022-09-28T07:51:51Z">
        <w:r>
          <w:rPr>
            <w:rFonts w:hint="default" w:ascii="Times New Roman" w:hAnsi="Times New Roman" w:cs="Times New Roman"/>
            <w:sz w:val="31"/>
            <w:szCs w:val="31"/>
            <w:lang w:val="en-US" w:eastAsia="zh-CN"/>
            <w:rPrChange w:id="2566" w:author="王慧玲" w:date="2022-10-11T14:38:10Z">
              <w:rPr>
                <w:rFonts w:hint="eastAsia" w:ascii="Times New Roman" w:hAnsi="Times New Roman" w:cs="Times New Roman"/>
                <w:sz w:val="31"/>
                <w:szCs w:val="31"/>
                <w:lang w:val="en-US" w:eastAsia="zh-CN"/>
              </w:rPr>
            </w:rPrChange>
          </w:rPr>
          <w:t>民生</w:t>
        </w:r>
      </w:ins>
      <w:ins w:id="2567" w:author="cocowang" w:date="2022-09-28T07:51:52Z">
        <w:r>
          <w:rPr>
            <w:rFonts w:hint="default" w:ascii="Times New Roman" w:hAnsi="Times New Roman" w:cs="Times New Roman"/>
            <w:sz w:val="31"/>
            <w:szCs w:val="31"/>
            <w:lang w:val="en-US" w:eastAsia="zh-CN"/>
            <w:rPrChange w:id="2568" w:author="王慧玲" w:date="2022-10-11T14:38:10Z">
              <w:rPr>
                <w:rFonts w:hint="eastAsia" w:ascii="Times New Roman" w:hAnsi="Times New Roman" w:cs="Times New Roman"/>
                <w:sz w:val="31"/>
                <w:szCs w:val="31"/>
                <w:lang w:val="en-US" w:eastAsia="zh-CN"/>
              </w:rPr>
            </w:rPrChange>
          </w:rPr>
          <w:t>微</w:t>
        </w:r>
      </w:ins>
      <w:ins w:id="2569" w:author="cocowang" w:date="2022-09-28T07:51:54Z">
        <w:r>
          <w:rPr>
            <w:rFonts w:hint="default" w:ascii="Times New Roman" w:hAnsi="Times New Roman" w:cs="Times New Roman"/>
            <w:sz w:val="31"/>
            <w:szCs w:val="31"/>
            <w:lang w:val="en-US" w:eastAsia="zh-CN"/>
            <w:rPrChange w:id="2570" w:author="王慧玲" w:date="2022-10-11T14:38:10Z">
              <w:rPr>
                <w:rFonts w:hint="eastAsia" w:ascii="Times New Roman" w:hAnsi="Times New Roman" w:cs="Times New Roman"/>
                <w:sz w:val="31"/>
                <w:szCs w:val="31"/>
                <w:lang w:val="en-US" w:eastAsia="zh-CN"/>
              </w:rPr>
            </w:rPrChange>
          </w:rPr>
          <w:t>实事</w:t>
        </w:r>
      </w:ins>
      <w:ins w:id="2571" w:author="cocowang" w:date="2022-09-28T07:51:50Z">
        <w:r>
          <w:rPr>
            <w:rFonts w:hint="default" w:ascii="Times New Roman" w:hAnsi="Times New Roman" w:cs="Times New Roman"/>
            <w:sz w:val="31"/>
            <w:szCs w:val="31"/>
            <w:lang w:val="en-US" w:eastAsia="zh-CN"/>
            <w:rPrChange w:id="2572" w:author="王慧玲" w:date="2022-10-11T14:38:10Z">
              <w:rPr>
                <w:rFonts w:hint="eastAsia" w:ascii="Times New Roman" w:hAnsi="Times New Roman" w:cs="Times New Roman"/>
                <w:sz w:val="31"/>
                <w:szCs w:val="31"/>
                <w:lang w:val="en-US" w:eastAsia="zh-CN"/>
              </w:rPr>
            </w:rPrChange>
          </w:rPr>
          <w:t>”</w:t>
        </w:r>
      </w:ins>
      <w:ins w:id="2573" w:author="cocowang" w:date="2022-09-28T07:51:42Z">
        <w:r>
          <w:rPr>
            <w:rFonts w:hint="default" w:ascii="Times New Roman" w:hAnsi="Times New Roman" w:eastAsia="仿宋_GB2312" w:cs="Times New Roman"/>
            <w:sz w:val="31"/>
            <w:szCs w:val="31"/>
            <w:highlight w:val="none"/>
            <w:lang w:val="en-US" w:eastAsia="zh-CN"/>
            <w:rPrChange w:id="2574" w:author="王慧玲" w:date="2022-10-11T14:38:10Z">
              <w:rPr>
                <w:rFonts w:hint="eastAsia" w:ascii="仿宋_GB2312" w:hAnsi="仿宋_GB2312" w:eastAsia="仿宋_GB2312" w:cs="仿宋_GB2312"/>
                <w:sz w:val="31"/>
                <w:szCs w:val="31"/>
                <w:highlight w:val="none"/>
                <w:lang w:val="en-US" w:eastAsia="zh-CN"/>
              </w:rPr>
            </w:rPrChange>
          </w:rPr>
          <w:t>施工主体（供应商）</w:t>
        </w:r>
      </w:ins>
      <w:ins w:id="2575" w:author="cocowang" w:date="2022-09-27T23:06:42Z">
        <w:r>
          <w:rPr>
            <w:rFonts w:hint="default" w:ascii="Times New Roman" w:hAnsi="Times New Roman" w:eastAsia="仿宋_GB2312" w:cs="Times New Roman"/>
            <w:sz w:val="31"/>
            <w:szCs w:val="31"/>
            <w:lang w:eastAsia="zh-CN"/>
            <w:rPrChange w:id="2576" w:author="王慧玲" w:date="2022-10-11T14:38:10Z">
              <w:rPr>
                <w:rFonts w:hint="eastAsia" w:ascii="Times New Roman" w:hAnsi="Times New Roman" w:eastAsia="仿宋_GB2312" w:cs="Times New Roman"/>
                <w:sz w:val="31"/>
                <w:szCs w:val="31"/>
                <w:lang w:eastAsia="zh-CN"/>
              </w:rPr>
            </w:rPrChange>
          </w:rPr>
          <w:t>确定后</w:t>
        </w:r>
      </w:ins>
      <w:ins w:id="2577" w:author="cocowang" w:date="2022-09-27T23:06:42Z">
        <w:r>
          <w:rPr>
            <w:rFonts w:hint="default" w:ascii="Times New Roman" w:hAnsi="Times New Roman" w:eastAsia="仿宋_GB2312" w:cs="Times New Roman"/>
            <w:sz w:val="31"/>
            <w:szCs w:val="31"/>
            <w:rPrChange w:id="2578" w:author="王慧玲" w:date="2022-10-11T14:38:10Z">
              <w:rPr>
                <w:rFonts w:hint="eastAsia" w:ascii="Times New Roman" w:hAnsi="Times New Roman" w:eastAsia="仿宋_GB2312" w:cs="Times New Roman"/>
                <w:sz w:val="31"/>
                <w:szCs w:val="31"/>
              </w:rPr>
            </w:rPrChange>
          </w:rPr>
          <w:t>，</w:t>
        </w:r>
      </w:ins>
      <w:ins w:id="2579" w:author="cocowang" w:date="2022-09-28T07:52:02Z">
        <w:r>
          <w:rPr>
            <w:rFonts w:hint="default" w:ascii="Times New Roman" w:hAnsi="Times New Roman" w:cs="Times New Roman"/>
            <w:sz w:val="31"/>
            <w:szCs w:val="31"/>
            <w:lang w:val="en-US" w:eastAsia="zh-CN"/>
            <w:rPrChange w:id="2580" w:author="王慧玲" w:date="2022-10-11T14:38:10Z">
              <w:rPr>
                <w:rFonts w:hint="eastAsia" w:ascii="Times New Roman" w:hAnsi="Times New Roman" w:cs="Times New Roman"/>
                <w:sz w:val="31"/>
                <w:szCs w:val="31"/>
                <w:lang w:val="en-US" w:eastAsia="zh-CN"/>
              </w:rPr>
            </w:rPrChange>
          </w:rPr>
          <w:t>由</w:t>
        </w:r>
      </w:ins>
      <w:ins w:id="2581" w:author="cocowang" w:date="2022-09-27T23:06:42Z">
        <w:r>
          <w:rPr>
            <w:rFonts w:hint="default" w:ascii="Times New Roman" w:hAnsi="Times New Roman" w:eastAsia="仿宋_GB2312" w:cs="Times New Roman"/>
            <w:sz w:val="31"/>
            <w:szCs w:val="31"/>
            <w:lang w:eastAsia="zh-CN"/>
            <w:rPrChange w:id="2582" w:author="王慧玲" w:date="2022-10-11T14:38:10Z">
              <w:rPr>
                <w:rFonts w:hint="eastAsia" w:ascii="Times New Roman" w:hAnsi="Times New Roman" w:eastAsia="仿宋_GB2312" w:cs="Times New Roman"/>
                <w:sz w:val="31"/>
                <w:szCs w:val="31"/>
                <w:lang w:eastAsia="zh-CN"/>
              </w:rPr>
            </w:rPrChange>
          </w:rPr>
          <w:t>各村（社区）</w:t>
        </w:r>
      </w:ins>
      <w:ins w:id="2583" w:author="cocowang" w:date="2022-09-27T23:06:42Z">
        <w:r>
          <w:rPr>
            <w:rFonts w:hint="default" w:ascii="Times New Roman" w:hAnsi="Times New Roman" w:eastAsia="仿宋_GB2312" w:cs="Times New Roman"/>
            <w:sz w:val="31"/>
            <w:szCs w:val="31"/>
            <w:rPrChange w:id="2584" w:author="王慧玲" w:date="2022-10-11T14:38:10Z">
              <w:rPr>
                <w:rFonts w:hint="eastAsia" w:ascii="Times New Roman" w:hAnsi="Times New Roman" w:eastAsia="仿宋_GB2312" w:cs="Times New Roman"/>
                <w:sz w:val="31"/>
                <w:szCs w:val="31"/>
              </w:rPr>
            </w:rPrChange>
          </w:rPr>
          <w:t>自行签订项目实施合同（协议）</w:t>
        </w:r>
      </w:ins>
      <w:ins w:id="2585" w:author="cocowang" w:date="2022-09-27T23:06:42Z">
        <w:r>
          <w:rPr>
            <w:rFonts w:hint="default" w:ascii="Times New Roman" w:hAnsi="Times New Roman" w:eastAsia="仿宋_GB2312" w:cs="Times New Roman"/>
            <w:sz w:val="31"/>
            <w:szCs w:val="31"/>
            <w:lang w:eastAsia="zh-CN"/>
            <w:rPrChange w:id="2586" w:author="王慧玲" w:date="2022-10-11T14:38:10Z">
              <w:rPr>
                <w:rFonts w:hint="eastAsia" w:ascii="Times New Roman" w:hAnsi="Times New Roman" w:eastAsia="仿宋_GB2312" w:cs="Times New Roman"/>
                <w:sz w:val="31"/>
                <w:szCs w:val="31"/>
                <w:lang w:eastAsia="zh-CN"/>
              </w:rPr>
            </w:rPrChange>
          </w:rPr>
          <w:t>，并依合同约定通过银行转账方式支付款项（小额人工劳务费用可通过现金支付）</w:t>
        </w:r>
      </w:ins>
      <w:ins w:id="2587" w:author="cocowang" w:date="2022-09-27T23:06:42Z">
        <w:r>
          <w:rPr>
            <w:rFonts w:hint="default" w:ascii="Times New Roman" w:hAnsi="Times New Roman" w:eastAsia="仿宋_GB2312" w:cs="Times New Roman"/>
            <w:sz w:val="31"/>
            <w:szCs w:val="31"/>
            <w:rPrChange w:id="2588" w:author="王慧玲" w:date="2022-10-11T14:38:10Z">
              <w:rPr>
                <w:rFonts w:hint="eastAsia" w:ascii="Times New Roman" w:hAnsi="Times New Roman" w:eastAsia="仿宋_GB2312" w:cs="Times New Roman"/>
                <w:sz w:val="31"/>
                <w:szCs w:val="31"/>
              </w:rPr>
            </w:rPrChange>
          </w:rPr>
          <w:t>。</w:t>
        </w:r>
      </w:ins>
      <w:ins w:id="2589" w:author="cocowang" w:date="2022-09-27T23:06:42Z">
        <w:r>
          <w:rPr>
            <w:rFonts w:hint="default" w:ascii="Times New Roman" w:hAnsi="Times New Roman" w:eastAsia="仿宋_GB2312" w:cs="Times New Roman"/>
            <w:sz w:val="32"/>
            <w:szCs w:val="32"/>
            <w:highlight w:val="none"/>
            <w:lang w:eastAsia="zh-CN"/>
          </w:rPr>
          <w:t>原则上，首期款拨付</w:t>
        </w:r>
      </w:ins>
      <w:ins w:id="2590" w:author="cocowang" w:date="2022-09-27T23:06:42Z">
        <w:r>
          <w:rPr>
            <w:rFonts w:hint="default" w:ascii="Times New Roman" w:hAnsi="Times New Roman" w:eastAsia="仿宋_GB2312" w:cs="Times New Roman"/>
            <w:sz w:val="32"/>
            <w:szCs w:val="32"/>
            <w:highlight w:val="none"/>
            <w:lang w:val="en-US" w:eastAsia="zh-CN"/>
          </w:rPr>
          <w:t>比例</w:t>
        </w:r>
      </w:ins>
      <w:ins w:id="2591" w:author="cocowang" w:date="2022-09-27T23:06:42Z">
        <w:r>
          <w:rPr>
            <w:rFonts w:hint="default" w:ascii="Times New Roman" w:hAnsi="Times New Roman" w:eastAsia="仿宋_GB2312" w:cs="Times New Roman"/>
            <w:sz w:val="32"/>
            <w:szCs w:val="32"/>
            <w:highlight w:val="none"/>
            <w:lang w:eastAsia="zh-CN"/>
          </w:rPr>
          <w:t>一般不超过项目总额的</w:t>
        </w:r>
      </w:ins>
      <w:ins w:id="2592" w:author="cocowang" w:date="2022-09-27T23:06:42Z">
        <w:r>
          <w:rPr>
            <w:rFonts w:hint="default" w:ascii="Times New Roman" w:hAnsi="Times New Roman" w:eastAsia="仿宋_GB2312" w:cs="Times New Roman"/>
            <w:sz w:val="32"/>
            <w:szCs w:val="32"/>
            <w:highlight w:val="none"/>
            <w:lang w:val="en-US" w:eastAsia="zh-CN"/>
          </w:rPr>
          <w:t>70%</w:t>
        </w:r>
      </w:ins>
      <w:ins w:id="2593" w:author="cocowang" w:date="2022-09-27T23:06:42Z">
        <w:r>
          <w:rPr>
            <w:rFonts w:hint="default" w:ascii="Times New Roman" w:hAnsi="Times New Roman" w:eastAsia="仿宋_GB2312" w:cs="Times New Roman"/>
            <w:sz w:val="32"/>
            <w:szCs w:val="32"/>
            <w:highlight w:val="none"/>
            <w:lang w:val="en-US" w:eastAsia="zh-CN"/>
            <w:rPrChange w:id="2594" w:author="王慧玲" w:date="2022-10-11T14:38:10Z">
              <w:rPr>
                <w:rFonts w:hint="eastAsia" w:ascii="Times New Roman" w:hAnsi="Times New Roman" w:eastAsia="仿宋_GB2312" w:cs="Times New Roman"/>
                <w:sz w:val="32"/>
                <w:szCs w:val="32"/>
                <w:highlight w:val="none"/>
                <w:lang w:val="en-US" w:eastAsia="zh-CN"/>
              </w:rPr>
            </w:rPrChange>
          </w:rPr>
          <w:t>，</w:t>
        </w:r>
      </w:ins>
      <w:ins w:id="2595" w:author="cocowang" w:date="2022-09-28T07:53:05Z">
        <w:r>
          <w:rPr>
            <w:rFonts w:hint="default" w:ascii="Times New Roman" w:hAnsi="Times New Roman" w:cs="Times New Roman"/>
            <w:sz w:val="32"/>
            <w:szCs w:val="32"/>
            <w:highlight w:val="none"/>
            <w:lang w:val="en-US" w:eastAsia="zh-CN"/>
            <w:rPrChange w:id="2596" w:author="王慧玲" w:date="2022-10-11T14:38:10Z">
              <w:rPr>
                <w:rFonts w:hint="eastAsia" w:ascii="Times New Roman" w:hAnsi="Times New Roman" w:cs="Times New Roman"/>
                <w:sz w:val="32"/>
                <w:szCs w:val="32"/>
                <w:highlight w:val="none"/>
                <w:lang w:val="en-US" w:eastAsia="zh-CN"/>
              </w:rPr>
            </w:rPrChange>
          </w:rPr>
          <w:t>工程类</w:t>
        </w:r>
      </w:ins>
      <w:ins w:id="2597" w:author="cocowang" w:date="2022-09-27T23:06:42Z">
        <w:r>
          <w:rPr>
            <w:rFonts w:hint="default" w:ascii="Times New Roman" w:hAnsi="Times New Roman" w:eastAsia="仿宋_GB2312" w:cs="Times New Roman"/>
            <w:sz w:val="32"/>
            <w:szCs w:val="32"/>
            <w:highlight w:val="none"/>
            <w:lang w:val="en-US" w:eastAsia="zh-CN"/>
            <w:rPrChange w:id="2598" w:author="王慧玲" w:date="2022-10-11T14:38:10Z">
              <w:rPr>
                <w:rFonts w:hint="eastAsia" w:ascii="Times New Roman" w:hAnsi="Times New Roman" w:eastAsia="仿宋_GB2312" w:cs="Times New Roman"/>
                <w:sz w:val="32"/>
                <w:szCs w:val="32"/>
                <w:highlight w:val="none"/>
                <w:lang w:val="en-US" w:eastAsia="zh-CN"/>
              </w:rPr>
            </w:rPrChange>
          </w:rPr>
          <w:t>项目质保金约定不高于3%</w:t>
        </w:r>
      </w:ins>
      <w:ins w:id="2599" w:author="cocowang" w:date="2022-09-27T23:06:42Z">
        <w:r>
          <w:rPr>
            <w:rFonts w:hint="default" w:ascii="Times New Roman" w:hAnsi="Times New Roman" w:eastAsia="仿宋_GB2312" w:cs="Times New Roman"/>
            <w:sz w:val="32"/>
            <w:szCs w:val="32"/>
            <w:highlight w:val="none"/>
            <w:lang w:val="en-US" w:eastAsia="zh-CN"/>
          </w:rPr>
          <w:t>。</w:t>
        </w:r>
      </w:ins>
    </w:p>
    <w:p>
      <w:pPr>
        <w:pStyle w:val="2"/>
        <w:numPr>
          <w:ilvl w:val="-1"/>
          <w:numId w:val="0"/>
        </w:numPr>
        <w:ind w:firstLine="640" w:firstLineChars="200"/>
        <w:rPr>
          <w:ins w:id="2600" w:author="cocowang" w:date="2022-09-27T23:12:14Z"/>
          <w:del w:id="2601" w:author="王慧玲" w:date="2022-09-28T09:20:22Z"/>
          <w:rFonts w:hint="default" w:ascii="Times New Roman" w:hAnsi="Times New Roman" w:eastAsia="仿宋_GB2312" w:cs="Times New Roman"/>
          <w:sz w:val="32"/>
          <w:szCs w:val="32"/>
          <w:lang w:eastAsia="zh-CN"/>
          <w:rPrChange w:id="2602" w:author="王慧玲" w:date="2022-10-11T14:38:10Z">
            <w:rPr>
              <w:ins w:id="2603" w:author="cocowang" w:date="2022-09-27T23:12:14Z"/>
              <w:del w:id="2604" w:author="王慧玲" w:date="2022-09-28T09:20:22Z"/>
              <w:rFonts w:hint="eastAsia" w:eastAsia="仿宋_GB2312"/>
              <w:sz w:val="32"/>
              <w:szCs w:val="32"/>
              <w:lang w:eastAsia="zh-CN"/>
            </w:rPr>
          </w:rPrChange>
        </w:rPr>
      </w:pPr>
      <w:ins w:id="2605" w:author="王慧玲" w:date="2022-09-28T09:20:36Z">
        <w:r>
          <w:rPr>
            <w:rFonts w:hint="default" w:ascii="Times New Roman" w:hAnsi="Times New Roman" w:eastAsia="黑体" w:cs="Times New Roman"/>
            <w:sz w:val="32"/>
            <w:szCs w:val="32"/>
            <w:lang w:eastAsia="zh-CN"/>
            <w:rPrChange w:id="2606" w:author="王慧玲" w:date="2022-10-11T14:38:10Z">
              <w:rPr>
                <w:rFonts w:hint="eastAsia" w:ascii="Times New Roman" w:hAnsi="Times New Roman" w:cs="Times New Roman"/>
                <w:sz w:val="32"/>
                <w:szCs w:val="32"/>
                <w:lang w:eastAsia="zh-CN"/>
              </w:rPr>
            </w:rPrChange>
          </w:rPr>
          <w:t>第</w:t>
        </w:r>
      </w:ins>
      <w:ins w:id="2607" w:author="user" w:date="2022-10-08T11:33:06Z">
        <w:r>
          <w:rPr>
            <w:rFonts w:hint="default" w:ascii="Times New Roman" w:hAnsi="Times New Roman" w:eastAsia="黑体" w:cs="Times New Roman"/>
            <w:sz w:val="32"/>
            <w:szCs w:val="32"/>
            <w:lang w:eastAsia="zh-CN"/>
            <w:rPrChange w:id="2608" w:author="王慧玲" w:date="2022-10-11T14:38:10Z">
              <w:rPr>
                <w:rFonts w:hint="eastAsia" w:ascii="黑体" w:hAnsi="黑体" w:eastAsia="黑体" w:cs="黑体"/>
                <w:sz w:val="32"/>
                <w:szCs w:val="32"/>
                <w:lang w:eastAsia="zh-CN"/>
              </w:rPr>
            </w:rPrChange>
          </w:rPr>
          <w:t>二十</w:t>
        </w:r>
      </w:ins>
      <w:ins w:id="2609" w:author="王慧玲" w:date="2022-09-28T09:20:37Z">
        <w:del w:id="2610" w:author="user" w:date="2022-10-08T11:33:01Z">
          <w:r>
            <w:rPr>
              <w:rFonts w:hint="default" w:ascii="Times New Roman" w:hAnsi="Times New Roman" w:eastAsia="黑体" w:cs="Times New Roman"/>
              <w:sz w:val="32"/>
              <w:szCs w:val="32"/>
              <w:lang w:eastAsia="zh-CN"/>
              <w:rPrChange w:id="2611" w:author="王慧玲" w:date="2022-10-11T14:38:10Z">
                <w:rPr>
                  <w:rFonts w:hint="eastAsia" w:ascii="Times New Roman" w:hAnsi="Times New Roman" w:cs="Times New Roman"/>
                  <w:sz w:val="32"/>
                  <w:szCs w:val="32"/>
                  <w:lang w:eastAsia="zh-CN"/>
                </w:rPr>
              </w:rPrChange>
            </w:rPr>
            <w:delText>十</w:delText>
          </w:r>
        </w:del>
      </w:ins>
      <w:ins w:id="2612" w:author="王慧玲" w:date="2022-09-28T09:20:37Z">
        <w:del w:id="2613" w:author="user" w:date="2022-10-08T11:33:01Z">
          <w:r>
            <w:rPr>
              <w:rFonts w:hint="default" w:ascii="Times New Roman" w:hAnsi="Times New Roman" w:eastAsia="黑体" w:cs="Times New Roman"/>
              <w:sz w:val="32"/>
              <w:szCs w:val="32"/>
              <w:lang w:eastAsia="zh-CN"/>
              <w:rPrChange w:id="2614" w:author="王慧玲" w:date="2022-10-11T14:38:10Z">
                <w:rPr>
                  <w:rFonts w:hint="eastAsia" w:ascii="Times New Roman" w:hAnsi="Times New Roman" w:cs="Times New Roman"/>
                  <w:sz w:val="32"/>
                  <w:szCs w:val="32"/>
                  <w:lang w:eastAsia="zh-CN"/>
                </w:rPr>
              </w:rPrChange>
            </w:rPr>
            <w:delText>九</w:delText>
          </w:r>
        </w:del>
      </w:ins>
      <w:ins w:id="2615" w:author="王慧玲" w:date="2022-09-28T09:20:38Z">
        <w:r>
          <w:rPr>
            <w:rFonts w:hint="default" w:ascii="Times New Roman" w:hAnsi="Times New Roman" w:eastAsia="黑体" w:cs="Times New Roman"/>
            <w:sz w:val="32"/>
            <w:szCs w:val="32"/>
            <w:lang w:eastAsia="zh-CN"/>
            <w:rPrChange w:id="2616" w:author="王慧玲" w:date="2022-10-11T14:38:10Z">
              <w:rPr>
                <w:rFonts w:hint="eastAsia" w:ascii="Times New Roman" w:hAnsi="Times New Roman" w:cs="Times New Roman"/>
                <w:sz w:val="32"/>
                <w:szCs w:val="32"/>
                <w:lang w:eastAsia="zh-CN"/>
              </w:rPr>
            </w:rPrChange>
          </w:rPr>
          <w:t>条</w:t>
        </w:r>
      </w:ins>
      <w:ins w:id="2617" w:author="王慧玲" w:date="2022-09-28T09:20:38Z">
        <w:r>
          <w:rPr>
            <w:rFonts w:hint="default" w:ascii="Times New Roman" w:hAnsi="Times New Roman" w:cs="Times New Roman"/>
            <w:sz w:val="32"/>
            <w:szCs w:val="32"/>
            <w:lang w:val="en-US" w:eastAsia="zh-CN"/>
            <w:rPrChange w:id="2618" w:author="王慧玲" w:date="2022-10-11T14:38:10Z">
              <w:rPr>
                <w:rFonts w:hint="eastAsia" w:ascii="Times New Roman" w:hAnsi="Times New Roman" w:cs="Times New Roman"/>
                <w:sz w:val="32"/>
                <w:szCs w:val="32"/>
                <w:lang w:val="en-US" w:eastAsia="zh-CN"/>
              </w:rPr>
            </w:rPrChange>
          </w:rPr>
          <w:t xml:space="preserve"> </w:t>
        </w:r>
      </w:ins>
      <w:ins w:id="2619" w:author="王慧玲" w:date="2022-09-28T09:21:38Z">
        <w:r>
          <w:rPr>
            <w:rFonts w:hint="default" w:ascii="Times New Roman" w:hAnsi="Times New Roman" w:cs="Times New Roman"/>
            <w:sz w:val="31"/>
            <w:szCs w:val="31"/>
            <w:lang w:val="en-US" w:eastAsia="zh-CN"/>
            <w:rPrChange w:id="2620" w:author="王慧玲" w:date="2022-10-11T14:38:10Z">
              <w:rPr>
                <w:rFonts w:hint="eastAsia" w:ascii="Times New Roman" w:hAnsi="Times New Roman" w:cs="Times New Roman"/>
                <w:sz w:val="31"/>
                <w:szCs w:val="31"/>
                <w:lang w:val="en-US" w:eastAsia="zh-CN"/>
              </w:rPr>
            </w:rPrChange>
          </w:rPr>
          <w:t>“民生微实事”</w:t>
        </w:r>
      </w:ins>
      <w:ins w:id="2621" w:author="cocowang" w:date="2022-09-28T07:43:19Z">
        <w:del w:id="2622" w:author="王慧玲" w:date="2022-09-28T09:20:22Z">
          <w:r>
            <w:rPr>
              <w:rFonts w:hint="default" w:ascii="Times New Roman" w:hAnsi="Times New Roman" w:eastAsia="仿宋_GB2312" w:cs="Times New Roman"/>
              <w:sz w:val="32"/>
              <w:szCs w:val="32"/>
              <w:rPrChange w:id="2623" w:author="王慧玲" w:date="2022-10-11T14:38:10Z">
                <w:rPr>
                  <w:rFonts w:hint="eastAsia" w:ascii="Times New Roman" w:hAnsi="Times New Roman" w:eastAsia="仿宋_GB2312" w:cs="Times New Roman"/>
                  <w:sz w:val="32"/>
                  <w:szCs w:val="32"/>
                </w:rPr>
              </w:rPrChange>
            </w:rPr>
            <w:delText>“</w:delText>
          </w:r>
        </w:del>
      </w:ins>
      <w:ins w:id="2624" w:author="cocowang" w:date="2022-09-28T07:43:19Z">
        <w:del w:id="2625" w:author="王慧玲" w:date="2022-09-28T09:20:22Z">
          <w:r>
            <w:rPr>
              <w:rFonts w:ascii="Times New Roman" w:hAnsi="Times New Roman" w:eastAsia="仿宋_GB2312" w:cs="Times New Roman"/>
              <w:sz w:val="32"/>
              <w:szCs w:val="32"/>
            </w:rPr>
            <w:delText>民生微心愿</w:delText>
          </w:r>
        </w:del>
      </w:ins>
      <w:ins w:id="2626" w:author="cocowang" w:date="2022-09-28T07:43:19Z">
        <w:del w:id="2627" w:author="王慧玲" w:date="2022-09-28T09:20:22Z">
          <w:r>
            <w:rPr>
              <w:rFonts w:hint="default" w:ascii="Times New Roman" w:hAnsi="Times New Roman" w:eastAsia="仿宋_GB2312" w:cs="Times New Roman"/>
              <w:sz w:val="32"/>
              <w:szCs w:val="32"/>
              <w:rPrChange w:id="2628" w:author="王慧玲" w:date="2022-10-11T14:38:10Z">
                <w:rPr>
                  <w:rFonts w:hint="eastAsia" w:ascii="Times New Roman" w:hAnsi="Times New Roman" w:eastAsia="仿宋_GB2312" w:cs="Times New Roman"/>
                  <w:sz w:val="32"/>
                  <w:szCs w:val="32"/>
                </w:rPr>
              </w:rPrChange>
            </w:rPr>
            <w:delText>”</w:delText>
          </w:r>
        </w:del>
      </w:ins>
      <w:ins w:id="2629" w:author="cocowang" w:date="2022-09-28T07:43:19Z">
        <w:del w:id="2630" w:author="王慧玲" w:date="2022-09-28T09:20:22Z">
          <w:r>
            <w:rPr>
              <w:rFonts w:ascii="Times New Roman" w:hAnsi="Times New Roman" w:eastAsia="仿宋_GB2312" w:cs="Times New Roman"/>
              <w:sz w:val="32"/>
              <w:szCs w:val="32"/>
            </w:rPr>
            <w:delText>项目资金主要用于</w:delText>
          </w:r>
        </w:del>
      </w:ins>
      <w:ins w:id="2631" w:author="cocowang" w:date="2022-09-28T07:43:19Z">
        <w:del w:id="2632" w:author="王慧玲" w:date="2022-09-28T09:20:22Z">
          <w:r>
            <w:rPr>
              <w:rFonts w:hint="default" w:ascii="Times New Roman" w:hAnsi="Times New Roman" w:eastAsia="仿宋_GB2312" w:cs="Times New Roman"/>
              <w:sz w:val="32"/>
              <w:szCs w:val="32"/>
              <w:lang w:val="en-US" w:eastAsia="zh-CN"/>
              <w:rPrChange w:id="2633" w:author="王慧玲" w:date="2022-10-11T14:38:10Z">
                <w:rPr>
                  <w:rFonts w:hint="eastAsia" w:ascii="Times New Roman" w:hAnsi="Times New Roman" w:eastAsia="仿宋_GB2312" w:cs="Times New Roman"/>
                  <w:sz w:val="32"/>
                  <w:szCs w:val="32"/>
                  <w:lang w:val="en-US" w:eastAsia="zh-CN"/>
                </w:rPr>
              </w:rPrChange>
            </w:rPr>
            <w:delText>个体类帮扶中所涉及的资金发放和物资采购</w:delText>
          </w:r>
        </w:del>
      </w:ins>
      <w:ins w:id="2634" w:author="cocowang" w:date="2022-09-28T07:43:19Z">
        <w:del w:id="2635" w:author="王慧玲" w:date="2022-09-28T09:20:22Z">
          <w:r>
            <w:rPr>
              <w:rFonts w:ascii="Times New Roman" w:hAnsi="Times New Roman" w:eastAsia="仿宋_GB2312" w:cs="Times New Roman"/>
              <w:sz w:val="32"/>
              <w:szCs w:val="32"/>
            </w:rPr>
            <w:delText>特殊群体帮扶项目，包括资金补助、物资采购等项目实施过程中涉及的相关费用。</w:delText>
          </w:r>
        </w:del>
      </w:ins>
      <w:ins w:id="2636" w:author="cocowang" w:date="2022-09-27T23:12:14Z">
        <w:del w:id="2637" w:author="王慧玲" w:date="2022-09-28T09:20:22Z">
          <w:r>
            <w:rPr>
              <w:rFonts w:hint="default" w:ascii="Times New Roman" w:hAnsi="Times New Roman" w:cs="Times New Roman"/>
              <w:sz w:val="32"/>
              <w:szCs w:val="32"/>
              <w:lang w:val="en-US" w:eastAsia="zh-CN"/>
              <w:rPrChange w:id="2638" w:author="王慧玲" w:date="2022-10-11T14:38:10Z">
                <w:rPr>
                  <w:rFonts w:hint="eastAsia" w:ascii="Times New Roman" w:hAnsi="Times New Roman" w:cs="Times New Roman"/>
                  <w:sz w:val="32"/>
                  <w:szCs w:val="32"/>
                  <w:lang w:val="en-US" w:eastAsia="zh-CN"/>
                </w:rPr>
              </w:rPrChange>
            </w:rPr>
            <w:delText>直接拨付至受助对象个人账户或以现金发放、物资采购等形式据实支出。</w:delText>
          </w:r>
        </w:del>
      </w:ins>
    </w:p>
    <w:p>
      <w:pPr>
        <w:numPr>
          <w:ilvl w:val="-1"/>
          <w:numId w:val="0"/>
        </w:numPr>
        <w:spacing w:line="579" w:lineRule="exact"/>
        <w:ind w:firstLine="640" w:firstLineChars="200"/>
        <w:jc w:val="both"/>
        <w:rPr>
          <w:del w:id="2639" w:author="王慧玲" w:date="2022-09-28T09:20:22Z"/>
          <w:rFonts w:hint="default" w:ascii="Times New Roman" w:hAnsi="Times New Roman" w:eastAsia="仿宋_GB2312" w:cs="Times New Roman"/>
          <w:rPrChange w:id="2640" w:author="王慧玲" w:date="2022-10-11T14:38:10Z">
            <w:rPr>
              <w:del w:id="2641" w:author="王慧玲" w:date="2022-09-28T09:20:22Z"/>
            </w:rPr>
          </w:rPrChange>
        </w:rPr>
      </w:pPr>
      <w:ins w:id="2642" w:author="cocowang" w:date="2022-09-27T23:12:14Z">
        <w:del w:id="2643" w:author="王慧玲" w:date="2022-09-28T09:20:22Z">
          <w:r>
            <w:rPr>
              <w:rFonts w:hint="default" w:ascii="Times New Roman" w:hAnsi="Times New Roman" w:eastAsia="仿宋_GB2312" w:cs="Times New Roman"/>
              <w:sz w:val="32"/>
              <w:szCs w:val="32"/>
              <w:lang w:eastAsia="zh-CN"/>
              <w:rPrChange w:id="2644" w:author="王慧玲" w:date="2022-10-11T14:38:10Z">
                <w:rPr>
                  <w:rFonts w:hint="eastAsia" w:ascii="Times New Roman" w:hAnsi="Times New Roman" w:cs="Times New Roman"/>
                  <w:sz w:val="32"/>
                  <w:szCs w:val="32"/>
                  <w:lang w:eastAsia="zh-CN"/>
                </w:rPr>
              </w:rPrChange>
            </w:rPr>
            <w:delText>“民生微实事”</w:delText>
          </w:r>
        </w:del>
      </w:ins>
      <w:ins w:id="2645" w:author="cocowang" w:date="2022-09-27T23:12:14Z">
        <w:del w:id="2646" w:author="王慧玲" w:date="2022-09-28T09:20:22Z">
          <w:r>
            <w:rPr>
              <w:rFonts w:hint="default" w:ascii="Times New Roman" w:hAnsi="Times New Roman" w:eastAsia="仿宋_GB2312" w:cs="Times New Roman"/>
              <w:sz w:val="32"/>
              <w:szCs w:val="32"/>
              <w:lang w:eastAsia="zh-CN"/>
              <w:rPrChange w:id="2647" w:author="王慧玲" w:date="2022-10-11T14:38:10Z">
                <w:rPr>
                  <w:rFonts w:hint="eastAsia"/>
                  <w:sz w:val="32"/>
                  <w:szCs w:val="32"/>
                  <w:lang w:eastAsia="zh-CN"/>
                </w:rPr>
              </w:rPrChange>
            </w:rPr>
            <w:delText>项目实施主体如为镇（街道）部门，可待验收通过后直接核拨至项目施工方（供应商）</w:delText>
          </w:r>
        </w:del>
      </w:ins>
      <w:del w:id="2648" w:author="王慧玲" w:date="2022-09-28T09:20:22Z">
        <w:r>
          <w:rPr>
            <w:rFonts w:hint="default" w:ascii="Times New Roman" w:hAnsi="Times New Roman" w:eastAsia="仿宋_GB2312" w:cs="Times New Roman"/>
            <w:sz w:val="32"/>
            <w:szCs w:val="32"/>
            <w:rPrChange w:id="2649" w:author="王慧玲" w:date="2022-10-11T14:38:10Z">
              <w:rPr>
                <w:rFonts w:ascii="Times New Roman" w:hAnsi="Times New Roman" w:eastAsia="黑体" w:cs="Times New Roman"/>
                <w:sz w:val="32"/>
                <w:szCs w:val="32"/>
              </w:rPr>
            </w:rPrChange>
          </w:rPr>
          <w:delText>第</w:delText>
        </w:r>
      </w:del>
      <w:del w:id="2650" w:author="王慧玲" w:date="2022-09-28T09:20:22Z">
        <w:r>
          <w:rPr>
            <w:rFonts w:hint="default" w:ascii="Times New Roman" w:hAnsi="Times New Roman" w:eastAsia="仿宋_GB2312" w:cs="Times New Roman"/>
            <w:sz w:val="32"/>
            <w:szCs w:val="32"/>
            <w:lang w:eastAsia="zh-CN"/>
            <w:rPrChange w:id="2651" w:author="王慧玲" w:date="2022-10-11T14:38:10Z">
              <w:rPr>
                <w:rFonts w:hint="eastAsia" w:ascii="Times New Roman" w:hAnsi="Times New Roman" w:eastAsia="黑体" w:cs="Times New Roman"/>
                <w:sz w:val="32"/>
                <w:szCs w:val="32"/>
                <w:lang w:eastAsia="zh-CN"/>
              </w:rPr>
            </w:rPrChange>
          </w:rPr>
          <w:delText>七条</w:delText>
        </w:r>
      </w:del>
      <w:del w:id="2652" w:author="王慧玲" w:date="2022-09-28T09:20:22Z">
        <w:r>
          <w:rPr>
            <w:rFonts w:hint="default" w:ascii="Times New Roman" w:hAnsi="Times New Roman" w:eastAsia="仿宋_GB2312" w:cs="Times New Roman"/>
            <w:sz w:val="32"/>
            <w:szCs w:val="32"/>
            <w:lang w:val="en-US" w:eastAsia="zh-CN"/>
            <w:rPrChange w:id="2653" w:author="王慧玲" w:date="2022-10-11T14:38:10Z">
              <w:rPr>
                <w:rFonts w:hint="eastAsia" w:ascii="Times New Roman" w:hAnsi="Times New Roman" w:eastAsia="黑体" w:cs="Times New Roman"/>
                <w:sz w:val="32"/>
                <w:szCs w:val="32"/>
                <w:lang w:val="en-US" w:eastAsia="zh-CN"/>
              </w:rPr>
            </w:rPrChange>
          </w:rPr>
          <w:delText xml:space="preserve"> </w:delText>
        </w:r>
      </w:del>
      <w:del w:id="2654" w:author="王慧玲" w:date="2022-09-28T09:20:22Z">
        <w:r>
          <w:rPr>
            <w:rFonts w:hint="default" w:ascii="Times New Roman" w:hAnsi="Times New Roman" w:eastAsia="仿宋_GB2312" w:cs="Times New Roman"/>
            <w:sz w:val="32"/>
            <w:szCs w:val="32"/>
            <w:rPrChange w:id="2655" w:author="王慧玲" w:date="2022-10-11T14:38:10Z">
              <w:rPr>
                <w:rFonts w:hint="eastAsia" w:ascii="Times New Roman" w:hAnsi="Times New Roman" w:eastAsia="仿宋_GB2312" w:cs="Times New Roman"/>
                <w:sz w:val="32"/>
                <w:szCs w:val="32"/>
              </w:rPr>
            </w:rPrChange>
          </w:rPr>
          <w:delText>“</w:delText>
        </w:r>
      </w:del>
      <w:del w:id="2656" w:author="王慧玲" w:date="2022-09-28T09:20:22Z">
        <w:r>
          <w:rPr>
            <w:rFonts w:hint="default" w:ascii="Times New Roman" w:hAnsi="Times New Roman" w:eastAsia="仿宋_GB2312" w:cs="Times New Roman"/>
            <w:sz w:val="32"/>
            <w:szCs w:val="32"/>
            <w:rPrChange w:id="2657" w:author="王慧玲" w:date="2022-10-11T14:38:10Z">
              <w:rPr>
                <w:rFonts w:ascii="Times New Roman" w:hAnsi="Times New Roman" w:eastAsia="仿宋_GB2312" w:cs="Times New Roman"/>
                <w:sz w:val="32"/>
                <w:szCs w:val="32"/>
              </w:rPr>
            </w:rPrChange>
          </w:rPr>
          <w:delText>民生微实事</w:delText>
        </w:r>
      </w:del>
      <w:del w:id="2658" w:author="王慧玲" w:date="2022-09-28T09:20:22Z">
        <w:r>
          <w:rPr>
            <w:rFonts w:hint="default" w:ascii="Times New Roman" w:hAnsi="Times New Roman" w:eastAsia="仿宋_GB2312" w:cs="Times New Roman"/>
            <w:sz w:val="32"/>
            <w:szCs w:val="32"/>
            <w:rPrChange w:id="2659" w:author="王慧玲" w:date="2022-10-11T14:38:10Z">
              <w:rPr>
                <w:rFonts w:hint="eastAsia" w:ascii="Times New Roman" w:hAnsi="Times New Roman" w:eastAsia="仿宋_GB2312" w:cs="Times New Roman"/>
                <w:sz w:val="32"/>
                <w:szCs w:val="32"/>
              </w:rPr>
            </w:rPrChange>
          </w:rPr>
          <w:delText>”</w:delText>
        </w:r>
      </w:del>
      <w:del w:id="2660" w:author="王慧玲" w:date="2022-09-28T09:20:22Z">
        <w:r>
          <w:rPr>
            <w:rFonts w:hint="default" w:ascii="Times New Roman" w:hAnsi="Times New Roman" w:eastAsia="仿宋_GB2312" w:cs="Times New Roman"/>
            <w:sz w:val="32"/>
            <w:szCs w:val="32"/>
            <w:rPrChange w:id="2661" w:author="王慧玲" w:date="2022-10-11T14:38:10Z">
              <w:rPr>
                <w:rFonts w:ascii="Times New Roman" w:hAnsi="Times New Roman" w:eastAsia="仿宋_GB2312" w:cs="Times New Roman"/>
                <w:sz w:val="32"/>
                <w:szCs w:val="32"/>
              </w:rPr>
            </w:rPrChange>
          </w:rPr>
          <w:delText>项目资金主要用于项目的前期费用、实施费用。其中，</w:delText>
        </w:r>
      </w:del>
      <w:del w:id="2662" w:author="王慧玲" w:date="2022-09-28T09:20:22Z">
        <w:r>
          <w:rPr>
            <w:rFonts w:hint="default" w:ascii="Times New Roman" w:hAnsi="Times New Roman" w:eastAsia="仿宋_GB2312" w:cs="Times New Roman"/>
            <w:sz w:val="32"/>
            <w:szCs w:val="32"/>
            <w:rPrChange w:id="2663" w:author="王慧玲" w:date="2022-10-11T14:38:10Z">
              <w:rPr>
                <w:rFonts w:hint="eastAsia" w:ascii="Times New Roman" w:hAnsi="Times New Roman" w:eastAsia="仿宋_GB2312" w:cs="Times New Roman"/>
                <w:sz w:val="32"/>
                <w:szCs w:val="32"/>
              </w:rPr>
            </w:rPrChange>
          </w:rPr>
          <w:delText>“</w:delText>
        </w:r>
      </w:del>
      <w:del w:id="2664" w:author="王慧玲" w:date="2022-09-28T09:20:22Z">
        <w:r>
          <w:rPr>
            <w:rFonts w:hint="default" w:ascii="Times New Roman" w:hAnsi="Times New Roman" w:eastAsia="仿宋_GB2312" w:cs="Times New Roman"/>
            <w:sz w:val="32"/>
            <w:szCs w:val="32"/>
            <w:rPrChange w:id="2665" w:author="王慧玲" w:date="2022-10-11T14:38:10Z">
              <w:rPr>
                <w:rFonts w:ascii="Times New Roman" w:hAnsi="Times New Roman" w:eastAsia="仿宋_GB2312" w:cs="Times New Roman"/>
                <w:sz w:val="32"/>
                <w:szCs w:val="32"/>
              </w:rPr>
            </w:rPrChange>
          </w:rPr>
          <w:delText>民生微实事</w:delText>
        </w:r>
      </w:del>
      <w:del w:id="2666" w:author="王慧玲" w:date="2022-09-28T09:20:22Z">
        <w:r>
          <w:rPr>
            <w:rFonts w:hint="default" w:ascii="Times New Roman" w:hAnsi="Times New Roman" w:eastAsia="仿宋_GB2312" w:cs="Times New Roman"/>
            <w:sz w:val="32"/>
            <w:szCs w:val="32"/>
            <w:rPrChange w:id="2667" w:author="王慧玲" w:date="2022-10-11T14:38:10Z">
              <w:rPr>
                <w:rFonts w:hint="eastAsia" w:ascii="Times New Roman" w:hAnsi="Times New Roman" w:eastAsia="仿宋_GB2312" w:cs="Times New Roman"/>
                <w:sz w:val="32"/>
                <w:szCs w:val="32"/>
              </w:rPr>
            </w:rPrChange>
          </w:rPr>
          <w:delText>”</w:delText>
        </w:r>
      </w:del>
      <w:del w:id="2668" w:author="王慧玲" w:date="2022-09-28T09:20:22Z">
        <w:r>
          <w:rPr>
            <w:rFonts w:hint="default" w:ascii="Times New Roman" w:hAnsi="Times New Roman" w:eastAsia="仿宋_GB2312" w:cs="Times New Roman"/>
            <w:sz w:val="32"/>
            <w:szCs w:val="32"/>
            <w:rPrChange w:id="2669" w:author="王慧玲" w:date="2022-10-11T14:38:10Z">
              <w:rPr>
                <w:rFonts w:ascii="Times New Roman" w:hAnsi="Times New Roman" w:eastAsia="仿宋_GB2312" w:cs="Times New Roman"/>
                <w:sz w:val="32"/>
                <w:szCs w:val="32"/>
              </w:rPr>
            </w:rPrChange>
          </w:rPr>
          <w:delText>项目前期费用包括</w:delText>
        </w:r>
      </w:del>
      <w:del w:id="2670" w:author="王慧玲" w:date="2022-09-28T09:20:22Z">
        <w:r>
          <w:rPr>
            <w:rFonts w:hint="default" w:ascii="Times New Roman" w:hAnsi="Times New Roman" w:eastAsia="仿宋_GB2312" w:cs="Times New Roman"/>
            <w:sz w:val="32"/>
            <w:szCs w:val="32"/>
            <w:rPrChange w:id="2671" w:author="王慧玲" w:date="2022-10-11T14:38:10Z">
              <w:rPr>
                <w:rFonts w:hint="eastAsia" w:ascii="Times New Roman" w:hAnsi="Times New Roman" w:eastAsia="仿宋_GB2312" w:cs="Times New Roman"/>
                <w:sz w:val="32"/>
                <w:szCs w:val="32"/>
              </w:rPr>
            </w:rPrChange>
          </w:rPr>
          <w:delText>该项目的</w:delText>
        </w:r>
      </w:del>
      <w:del w:id="2672" w:author="王慧玲" w:date="2022-09-28T09:20:22Z">
        <w:r>
          <w:rPr>
            <w:rFonts w:hint="default" w:ascii="Times New Roman" w:hAnsi="Times New Roman" w:eastAsia="仿宋_GB2312" w:cs="Times New Roman"/>
            <w:sz w:val="32"/>
            <w:szCs w:val="32"/>
            <w:rPrChange w:id="2673" w:author="王慧玲" w:date="2022-10-11T14:38:10Z">
              <w:rPr>
                <w:rFonts w:ascii="Times New Roman" w:hAnsi="Times New Roman" w:eastAsia="仿宋_GB2312" w:cs="Times New Roman"/>
                <w:sz w:val="32"/>
                <w:szCs w:val="32"/>
              </w:rPr>
            </w:rPrChange>
          </w:rPr>
          <w:delText>规划编制费、设计费、建筑物和构筑物安全鉴定费、技术咨询费、预算编制费、招标代理费、审图费、监理费等；项目实施费用包括工程施工、物资采购、服务采购等项目实施过程中涉及的相关费用；</w:delText>
        </w:r>
      </w:del>
      <w:del w:id="2674" w:author="王慧玲" w:date="2022-09-28T09:20:22Z">
        <w:r>
          <w:rPr>
            <w:rFonts w:hint="default" w:ascii="Times New Roman" w:hAnsi="Times New Roman" w:eastAsia="仿宋_GB2312" w:cs="Times New Roman"/>
            <w:sz w:val="32"/>
            <w:szCs w:val="32"/>
            <w:highlight w:val="none"/>
            <w:lang w:eastAsia="zh-CN"/>
            <w:rPrChange w:id="2675" w:author="王慧玲" w:date="2022-10-11T14:38:10Z">
              <w:rPr>
                <w:rFonts w:hint="eastAsia" w:ascii="Times New Roman" w:hAnsi="Times New Roman" w:eastAsia="仿宋_GB2312" w:cs="Times New Roman"/>
                <w:sz w:val="32"/>
                <w:szCs w:val="32"/>
                <w:highlight w:val="none"/>
                <w:lang w:eastAsia="zh-CN"/>
              </w:rPr>
            </w:rPrChange>
          </w:rPr>
          <w:delText>项目资金</w:delText>
        </w:r>
      </w:del>
      <w:del w:id="2676" w:author="王慧玲" w:date="2022-09-28T09:20:22Z">
        <w:r>
          <w:rPr>
            <w:rFonts w:hint="default" w:ascii="Times New Roman" w:hAnsi="Times New Roman" w:eastAsia="仿宋_GB2312" w:cs="Times New Roman"/>
            <w:sz w:val="32"/>
            <w:szCs w:val="32"/>
            <w:highlight w:val="none"/>
            <w:rPrChange w:id="2677" w:author="王慧玲" w:date="2022-10-11T14:38:10Z">
              <w:rPr>
                <w:rFonts w:hint="eastAsia" w:ascii="Times New Roman" w:hAnsi="Times New Roman" w:eastAsia="仿宋_GB2312" w:cs="Times New Roman"/>
                <w:sz w:val="32"/>
                <w:szCs w:val="32"/>
                <w:highlight w:val="none"/>
              </w:rPr>
            </w:rPrChange>
          </w:rPr>
          <w:delText>不得用于</w:delText>
        </w:r>
      </w:del>
      <w:del w:id="2678" w:author="王慧玲" w:date="2022-09-28T09:20:22Z">
        <w:r>
          <w:rPr>
            <w:rFonts w:hint="default" w:ascii="Times New Roman" w:hAnsi="Times New Roman" w:eastAsia="仿宋_GB2312" w:cs="Times New Roman"/>
            <w:sz w:val="32"/>
            <w:szCs w:val="32"/>
            <w:highlight w:val="none"/>
            <w:lang w:eastAsia="zh-CN"/>
            <w:rPrChange w:id="2679" w:author="王慧玲" w:date="2022-10-11T14:38:10Z">
              <w:rPr>
                <w:rFonts w:hint="eastAsia" w:ascii="Times New Roman" w:hAnsi="Times New Roman" w:eastAsia="仿宋_GB2312" w:cs="Times New Roman"/>
                <w:sz w:val="32"/>
                <w:szCs w:val="32"/>
                <w:highlight w:val="none"/>
                <w:lang w:eastAsia="zh-CN"/>
              </w:rPr>
            </w:rPrChange>
          </w:rPr>
          <w:delText>楼堂馆所、政府派出工作站点以及村（社区）综合性服务场所的运营费用，</w:delText>
        </w:r>
      </w:del>
      <w:del w:id="2680" w:author="王慧玲" w:date="2022-09-28T09:20:22Z">
        <w:r>
          <w:rPr>
            <w:rFonts w:hint="default" w:ascii="Times New Roman" w:hAnsi="Times New Roman" w:eastAsia="仿宋_GB2312" w:cs="Times New Roman"/>
            <w:sz w:val="32"/>
            <w:szCs w:val="32"/>
            <w:highlight w:val="none"/>
            <w:rPrChange w:id="2681" w:author="王慧玲" w:date="2022-10-11T14:38:10Z">
              <w:rPr>
                <w:rFonts w:ascii="Times New Roman" w:hAnsi="Times New Roman" w:eastAsia="仿宋_GB2312" w:cs="Times New Roman"/>
                <w:sz w:val="32"/>
                <w:szCs w:val="32"/>
                <w:highlight w:val="none"/>
              </w:rPr>
            </w:rPrChange>
          </w:rPr>
          <w:delText>项目已获得其他专项补助的，不重复享受专项资金补助。</w:delText>
        </w:r>
      </w:del>
      <w:del w:id="2682" w:author="王慧玲" w:date="2022-09-28T09:20:22Z">
        <w:r>
          <w:rPr>
            <w:rFonts w:hint="default" w:ascii="Times New Roman" w:hAnsi="Times New Roman" w:eastAsia="仿宋_GB2312" w:cs="Times New Roman"/>
            <w:sz w:val="32"/>
            <w:szCs w:val="32"/>
            <w:rPrChange w:id="2683" w:author="王慧玲" w:date="2022-10-11T14:38:10Z">
              <w:rPr>
                <w:rFonts w:hint="eastAsia" w:ascii="Times New Roman" w:hAnsi="Times New Roman" w:eastAsia="仿宋_GB2312" w:cs="Times New Roman"/>
                <w:sz w:val="32"/>
                <w:szCs w:val="32"/>
              </w:rPr>
            </w:rPrChange>
          </w:rPr>
          <w:delText>“</w:delText>
        </w:r>
      </w:del>
      <w:del w:id="2684" w:author="王慧玲" w:date="2022-09-28T09:20:22Z">
        <w:r>
          <w:rPr>
            <w:rFonts w:hint="default" w:ascii="Times New Roman" w:hAnsi="Times New Roman" w:eastAsia="仿宋_GB2312" w:cs="Times New Roman"/>
            <w:sz w:val="32"/>
            <w:szCs w:val="32"/>
            <w:rPrChange w:id="2685" w:author="王慧玲" w:date="2022-10-11T14:38:10Z">
              <w:rPr>
                <w:rFonts w:ascii="Times New Roman" w:hAnsi="Times New Roman" w:eastAsia="仿宋_GB2312" w:cs="Times New Roman"/>
                <w:sz w:val="32"/>
                <w:szCs w:val="32"/>
              </w:rPr>
            </w:rPrChange>
          </w:rPr>
          <w:delText>民生微心愿</w:delText>
        </w:r>
      </w:del>
      <w:del w:id="2686" w:author="王慧玲" w:date="2022-09-28T09:20:22Z">
        <w:r>
          <w:rPr>
            <w:rFonts w:hint="default" w:ascii="Times New Roman" w:hAnsi="Times New Roman" w:eastAsia="仿宋_GB2312" w:cs="Times New Roman"/>
            <w:sz w:val="32"/>
            <w:szCs w:val="32"/>
            <w:rPrChange w:id="2687" w:author="王慧玲" w:date="2022-10-11T14:38:10Z">
              <w:rPr>
                <w:rFonts w:hint="eastAsia" w:ascii="Times New Roman" w:hAnsi="Times New Roman" w:eastAsia="仿宋_GB2312" w:cs="Times New Roman"/>
                <w:sz w:val="32"/>
                <w:szCs w:val="32"/>
              </w:rPr>
            </w:rPrChange>
          </w:rPr>
          <w:delText>”</w:delText>
        </w:r>
      </w:del>
      <w:del w:id="2688" w:author="王慧玲" w:date="2022-09-28T09:20:22Z">
        <w:r>
          <w:rPr>
            <w:rFonts w:hint="default" w:ascii="Times New Roman" w:hAnsi="Times New Roman" w:eastAsia="仿宋_GB2312" w:cs="Times New Roman"/>
            <w:sz w:val="32"/>
            <w:szCs w:val="32"/>
            <w:rPrChange w:id="2689" w:author="王慧玲" w:date="2022-10-11T14:38:10Z">
              <w:rPr>
                <w:rFonts w:ascii="Times New Roman" w:hAnsi="Times New Roman" w:eastAsia="仿宋_GB2312" w:cs="Times New Roman"/>
                <w:sz w:val="32"/>
                <w:szCs w:val="32"/>
              </w:rPr>
            </w:rPrChange>
          </w:rPr>
          <w:delText>项目资金主要用于特殊群体帮扶项目，包括资金补助、物资采购等项目实施过程中涉及的相关费用。</w:delText>
        </w:r>
      </w:del>
    </w:p>
    <w:p>
      <w:pPr>
        <w:pStyle w:val="6"/>
        <w:keepNext w:val="0"/>
        <w:keepLines w:val="0"/>
        <w:widowControl/>
        <w:suppressLineNumbers w:val="0"/>
        <w:spacing w:before="0" w:beforeAutospacing="0" w:after="0" w:afterAutospacing="0"/>
        <w:ind w:left="0" w:right="0" w:firstLine="640" w:firstLineChars="200"/>
        <w:rPr>
          <w:rFonts w:hint="default" w:ascii="Times New Roman" w:hAnsi="Times New Roman" w:eastAsia="仿宋_GB2312" w:cs="Times New Roman"/>
          <w:sz w:val="31"/>
          <w:szCs w:val="31"/>
          <w:lang w:val="en-US" w:eastAsia="zh-CN"/>
          <w:rPrChange w:id="2690" w:author="王慧玲" w:date="2022-10-11T14:38:10Z">
            <w:rPr>
              <w:rFonts w:hint="default" w:ascii="Times New Roman" w:hAnsi="Times New Roman" w:eastAsia="仿宋_GB2312"/>
              <w:sz w:val="31"/>
              <w:szCs w:val="31"/>
              <w:lang w:val="en-US" w:eastAsia="zh-CN"/>
            </w:rPr>
          </w:rPrChange>
        </w:rPr>
      </w:pPr>
      <w:del w:id="2691" w:author="cocowang" w:date="2022-09-27T23:05:36Z">
        <w:r>
          <w:rPr>
            <w:rFonts w:ascii="Times New Roman" w:hAnsi="Times New Roman" w:eastAsia="黑体" w:cs="Times New Roman"/>
            <w:sz w:val="32"/>
            <w:szCs w:val="32"/>
          </w:rPr>
          <w:delText>第</w:delText>
        </w:r>
      </w:del>
      <w:del w:id="2692" w:author="cocowang" w:date="2022-09-27T23:05:36Z">
        <w:r>
          <w:rPr>
            <w:rFonts w:hint="default" w:ascii="Times New Roman" w:hAnsi="Times New Roman" w:eastAsia="黑体" w:cs="Times New Roman"/>
            <w:sz w:val="32"/>
            <w:szCs w:val="32"/>
            <w:lang w:eastAsia="zh-CN"/>
            <w:rPrChange w:id="2693" w:author="王慧玲" w:date="2022-10-11T14:38:10Z">
              <w:rPr>
                <w:rFonts w:hint="eastAsia" w:ascii="Times New Roman" w:hAnsi="Times New Roman" w:eastAsia="黑体" w:cs="Times New Roman"/>
                <w:sz w:val="32"/>
                <w:szCs w:val="32"/>
                <w:lang w:eastAsia="zh-CN"/>
              </w:rPr>
            </w:rPrChange>
          </w:rPr>
          <w:delText>八</w:delText>
        </w:r>
      </w:del>
      <w:del w:id="2694" w:author="cocowang" w:date="2022-09-27T23:05:36Z">
        <w:r>
          <w:rPr>
            <w:rFonts w:ascii="Times New Roman" w:hAnsi="Times New Roman" w:eastAsia="黑体" w:cs="Times New Roman"/>
            <w:sz w:val="32"/>
            <w:szCs w:val="32"/>
          </w:rPr>
          <w:delText>条</w:delText>
        </w:r>
      </w:del>
      <w:del w:id="2695" w:author="cocowang" w:date="2022-09-27T23:05:36Z">
        <w:r>
          <w:rPr>
            <w:rFonts w:hint="default" w:ascii="Times New Roman" w:hAnsi="Times New Roman" w:eastAsia="黑体" w:cs="Times New Roman"/>
            <w:sz w:val="32"/>
            <w:szCs w:val="32"/>
            <w:lang w:val="en-US" w:eastAsia="zh-CN"/>
            <w:rPrChange w:id="2696" w:author="王慧玲" w:date="2022-10-11T14:38:10Z">
              <w:rPr>
                <w:rFonts w:hint="eastAsia" w:ascii="Times New Roman" w:hAnsi="Times New Roman" w:eastAsia="黑体" w:cs="Times New Roman"/>
                <w:sz w:val="32"/>
                <w:szCs w:val="32"/>
                <w:lang w:val="en-US" w:eastAsia="zh-CN"/>
              </w:rPr>
            </w:rPrChange>
          </w:rPr>
          <w:delText xml:space="preserve"> </w:delText>
        </w:r>
      </w:del>
      <w:del w:id="2697" w:author="cocowang" w:date="2022-09-27T23:05:36Z">
        <w:r>
          <w:rPr>
            <w:rFonts w:hint="default" w:ascii="Times New Roman" w:hAnsi="Times New Roman" w:eastAsia="仿宋_GB2312" w:cs="Times New Roman"/>
            <w:sz w:val="32"/>
            <w:szCs w:val="32"/>
            <w:lang w:val="en-US" w:eastAsia="zh-CN"/>
            <w:rPrChange w:id="2698" w:author="王慧玲" w:date="2022-10-11T14:38:10Z">
              <w:rPr>
                <w:rFonts w:hint="eastAsia" w:ascii="Times New Roman" w:hAnsi="Times New Roman" w:eastAsia="仿宋_GB2312" w:cs="Times New Roman"/>
                <w:sz w:val="32"/>
                <w:szCs w:val="32"/>
                <w:lang w:val="en-US" w:eastAsia="zh-CN"/>
              </w:rPr>
            </w:rPrChange>
          </w:rPr>
          <w:delText>“民生微实事”项目资金管理和使用主体为村（社区），应</w:delText>
        </w:r>
      </w:del>
      <w:del w:id="2699" w:author="cocowang" w:date="2022-09-27T23:05:36Z">
        <w:r>
          <w:rPr>
            <w:rFonts w:hint="default" w:ascii="Times New Roman" w:hAnsi="Times New Roman" w:eastAsia="仿宋_GB2312" w:cs="Times New Roman"/>
            <w:sz w:val="32"/>
            <w:szCs w:val="32"/>
            <w:highlight w:val="none"/>
            <w:lang w:eastAsia="zh-CN"/>
            <w:rPrChange w:id="2700" w:author="王慧玲" w:date="2022-10-11T14:38:10Z">
              <w:rPr>
                <w:rFonts w:hint="eastAsia" w:eastAsia="仿宋_GB2312"/>
                <w:sz w:val="32"/>
                <w:szCs w:val="32"/>
                <w:highlight w:val="none"/>
                <w:lang w:eastAsia="zh-CN"/>
              </w:rPr>
            </w:rPrChange>
          </w:rPr>
          <w:delText>严格按照《关于加强农村（社区）集体经济组织财政支农资金财务管理的意见》（东农函</w:delText>
        </w:r>
      </w:del>
      <w:del w:id="2701" w:author="cocowang" w:date="2022-09-27T23:05:36Z">
        <w:r>
          <w:rPr>
            <w:rFonts w:hint="default" w:ascii="Times New Roman" w:hAnsi="Times New Roman" w:eastAsia="宋体" w:cs="Times New Roman"/>
            <w:sz w:val="32"/>
            <w:szCs w:val="32"/>
            <w:highlight w:val="none"/>
            <w:lang w:eastAsia="zh-CN"/>
          </w:rPr>
          <w:delText>〔</w:delText>
        </w:r>
      </w:del>
      <w:del w:id="2702" w:author="cocowang" w:date="2022-09-27T23:05:36Z">
        <w:r>
          <w:rPr>
            <w:rFonts w:hint="default" w:ascii="Times New Roman" w:hAnsi="Times New Roman" w:eastAsia="仿宋_GB2312" w:cs="Times New Roman"/>
            <w:sz w:val="32"/>
            <w:szCs w:val="32"/>
            <w:highlight w:val="none"/>
            <w:lang w:val="en-US" w:eastAsia="zh-CN"/>
          </w:rPr>
          <w:delText>2011</w:delText>
        </w:r>
      </w:del>
      <w:del w:id="2703" w:author="cocowang" w:date="2022-09-27T23:05:36Z">
        <w:r>
          <w:rPr>
            <w:rFonts w:hint="default" w:ascii="Times New Roman" w:hAnsi="Times New Roman" w:eastAsia="宋体" w:cs="Times New Roman"/>
            <w:sz w:val="32"/>
            <w:szCs w:val="32"/>
            <w:highlight w:val="none"/>
            <w:lang w:eastAsia="zh-CN"/>
          </w:rPr>
          <w:delText>〕</w:delText>
        </w:r>
      </w:del>
      <w:del w:id="2704" w:author="cocowang" w:date="2022-09-27T23:05:36Z">
        <w:r>
          <w:rPr>
            <w:rFonts w:hint="default" w:ascii="Times New Roman" w:hAnsi="Times New Roman" w:eastAsia="仿宋_GB2312" w:cs="Times New Roman"/>
            <w:sz w:val="32"/>
            <w:szCs w:val="32"/>
            <w:highlight w:val="none"/>
            <w:lang w:val="en-US" w:eastAsia="zh-CN"/>
          </w:rPr>
          <w:delText>148号</w:delText>
        </w:r>
      </w:del>
      <w:del w:id="2705" w:author="cocowang" w:date="2022-09-27T23:05:36Z">
        <w:r>
          <w:rPr>
            <w:rFonts w:hint="default" w:ascii="Times New Roman" w:hAnsi="Times New Roman" w:eastAsia="仿宋_GB2312" w:cs="Times New Roman"/>
            <w:sz w:val="32"/>
            <w:szCs w:val="32"/>
            <w:highlight w:val="none"/>
            <w:lang w:eastAsia="zh-CN"/>
          </w:rPr>
          <w:delText>）</w:delText>
        </w:r>
      </w:del>
      <w:del w:id="2706" w:author="cocowang" w:date="2022-09-27T23:05:36Z">
        <w:r>
          <w:rPr>
            <w:rFonts w:hint="default" w:ascii="Times New Roman" w:hAnsi="Times New Roman" w:eastAsia="仿宋_GB2312" w:cs="Times New Roman"/>
            <w:sz w:val="32"/>
            <w:szCs w:val="32"/>
            <w:highlight w:val="none"/>
            <w:lang w:eastAsia="zh-CN"/>
            <w:rPrChange w:id="2707" w:author="王慧玲" w:date="2022-10-11T14:38:10Z">
              <w:rPr>
                <w:rFonts w:hint="eastAsia" w:ascii="Times New Roman" w:hAnsi="Times New Roman" w:eastAsia="仿宋_GB2312" w:cs="Times New Roman"/>
                <w:sz w:val="32"/>
                <w:szCs w:val="32"/>
                <w:highlight w:val="none"/>
                <w:lang w:eastAsia="zh-CN"/>
              </w:rPr>
            </w:rPrChange>
          </w:rPr>
          <w:delText>及《东莞市农村（社区）集体资产管理实施办法》</w:delText>
        </w:r>
      </w:del>
      <w:del w:id="2708" w:author="cocowang" w:date="2022-09-27T23:05:36Z">
        <w:r>
          <w:rPr>
            <w:rFonts w:hint="default" w:ascii="Times New Roman" w:hAnsi="Times New Roman" w:eastAsia="仿宋_GB2312" w:cs="Times New Roman"/>
            <w:sz w:val="32"/>
            <w:szCs w:val="32"/>
            <w:highlight w:val="none"/>
            <w:lang w:eastAsia="zh-CN"/>
            <w:rPrChange w:id="2709" w:author="王慧玲" w:date="2022-10-11T14:38:10Z">
              <w:rPr>
                <w:rFonts w:hint="eastAsia" w:eastAsia="仿宋_GB2312"/>
                <w:sz w:val="32"/>
                <w:szCs w:val="32"/>
                <w:highlight w:val="none"/>
                <w:lang w:eastAsia="zh-CN"/>
              </w:rPr>
            </w:rPrChange>
          </w:rPr>
          <w:delText>（东府</w:delText>
        </w:r>
      </w:del>
      <w:del w:id="2710" w:author="cocowang" w:date="2022-09-27T23:05:36Z">
        <w:r>
          <w:rPr>
            <w:rFonts w:hint="default" w:ascii="Times New Roman" w:hAnsi="Times New Roman" w:eastAsia="宋体" w:cs="Times New Roman"/>
            <w:sz w:val="32"/>
            <w:szCs w:val="32"/>
            <w:highlight w:val="none"/>
            <w:lang w:eastAsia="zh-CN"/>
          </w:rPr>
          <w:delText>〔</w:delText>
        </w:r>
      </w:del>
      <w:del w:id="2711" w:author="cocowang" w:date="2022-09-27T23:05:36Z">
        <w:r>
          <w:rPr>
            <w:rFonts w:hint="default" w:ascii="Times New Roman" w:hAnsi="Times New Roman" w:eastAsia="仿宋_GB2312" w:cs="Times New Roman"/>
            <w:sz w:val="32"/>
            <w:szCs w:val="32"/>
            <w:highlight w:val="none"/>
            <w:lang w:val="en-US" w:eastAsia="zh-CN"/>
          </w:rPr>
          <w:delText>201</w:delText>
        </w:r>
      </w:del>
      <w:del w:id="2712" w:author="cocowang" w:date="2022-09-27T23:05:36Z">
        <w:r>
          <w:rPr>
            <w:rFonts w:hint="default" w:ascii="Times New Roman" w:hAnsi="Times New Roman" w:eastAsia="仿宋_GB2312" w:cs="Times New Roman"/>
            <w:sz w:val="32"/>
            <w:szCs w:val="32"/>
            <w:highlight w:val="none"/>
            <w:lang w:val="en-US" w:eastAsia="zh-CN"/>
            <w:rPrChange w:id="2713" w:author="王慧玲" w:date="2022-10-11T14:38:10Z">
              <w:rPr>
                <w:rFonts w:hint="eastAsia" w:ascii="Times New Roman" w:hAnsi="Times New Roman" w:eastAsia="仿宋_GB2312" w:cs="Times New Roman"/>
                <w:sz w:val="32"/>
                <w:szCs w:val="32"/>
                <w:highlight w:val="none"/>
                <w:lang w:val="en-US" w:eastAsia="zh-CN"/>
              </w:rPr>
            </w:rPrChange>
          </w:rPr>
          <w:delText>8</w:delText>
        </w:r>
      </w:del>
      <w:del w:id="2714" w:author="cocowang" w:date="2022-09-27T23:05:36Z">
        <w:r>
          <w:rPr>
            <w:rFonts w:hint="default" w:ascii="Times New Roman" w:hAnsi="Times New Roman" w:eastAsia="宋体" w:cs="Times New Roman"/>
            <w:sz w:val="32"/>
            <w:szCs w:val="32"/>
            <w:highlight w:val="none"/>
            <w:lang w:eastAsia="zh-CN"/>
          </w:rPr>
          <w:delText>〕</w:delText>
        </w:r>
      </w:del>
      <w:del w:id="2715" w:author="cocowang" w:date="2022-09-27T23:05:36Z">
        <w:r>
          <w:rPr>
            <w:rFonts w:hint="default" w:ascii="Times New Roman" w:hAnsi="Times New Roman" w:eastAsia="仿宋_GB2312" w:cs="Times New Roman"/>
            <w:sz w:val="32"/>
            <w:szCs w:val="32"/>
            <w:highlight w:val="none"/>
            <w:lang w:val="en-US" w:eastAsia="zh-CN"/>
            <w:rPrChange w:id="2716" w:author="王慧玲" w:date="2022-10-11T14:38:10Z">
              <w:rPr>
                <w:rFonts w:hint="eastAsia" w:ascii="Times New Roman" w:hAnsi="Times New Roman" w:eastAsia="仿宋_GB2312" w:cs="Times New Roman"/>
                <w:sz w:val="32"/>
                <w:szCs w:val="32"/>
                <w:highlight w:val="none"/>
                <w:lang w:val="en-US" w:eastAsia="zh-CN"/>
              </w:rPr>
            </w:rPrChange>
          </w:rPr>
          <w:delText>40</w:delText>
        </w:r>
      </w:del>
      <w:del w:id="2717" w:author="cocowang" w:date="2022-09-27T23:05:36Z">
        <w:r>
          <w:rPr>
            <w:rFonts w:hint="default" w:ascii="Times New Roman" w:hAnsi="Times New Roman" w:eastAsia="仿宋_GB2312" w:cs="Times New Roman"/>
            <w:sz w:val="32"/>
            <w:szCs w:val="32"/>
            <w:highlight w:val="none"/>
            <w:lang w:val="en-US" w:eastAsia="zh-CN"/>
          </w:rPr>
          <w:delText>号</w:delText>
        </w:r>
      </w:del>
      <w:del w:id="2718" w:author="cocowang" w:date="2022-09-27T23:05:36Z">
        <w:r>
          <w:rPr>
            <w:rFonts w:hint="default" w:ascii="Times New Roman" w:hAnsi="Times New Roman" w:eastAsia="仿宋_GB2312" w:cs="Times New Roman"/>
            <w:sz w:val="32"/>
            <w:szCs w:val="32"/>
            <w:highlight w:val="none"/>
            <w:lang w:eastAsia="zh-CN"/>
          </w:rPr>
          <w:delText>）</w:delText>
        </w:r>
      </w:del>
      <w:del w:id="2719" w:author="cocowang" w:date="2022-09-27T23:05:36Z">
        <w:r>
          <w:rPr>
            <w:rFonts w:hint="default" w:ascii="Times New Roman" w:hAnsi="Times New Roman" w:eastAsia="仿宋_GB2312" w:cs="Times New Roman"/>
            <w:sz w:val="32"/>
            <w:szCs w:val="32"/>
            <w:highlight w:val="none"/>
            <w:lang w:eastAsia="zh-CN"/>
            <w:rPrChange w:id="2720" w:author="王慧玲" w:date="2022-10-11T14:38:10Z">
              <w:rPr>
                <w:rFonts w:hint="eastAsia" w:ascii="Times New Roman" w:hAnsi="Times New Roman" w:eastAsia="仿宋_GB2312" w:cs="Times New Roman"/>
                <w:sz w:val="32"/>
                <w:szCs w:val="32"/>
                <w:highlight w:val="none"/>
                <w:lang w:eastAsia="zh-CN"/>
              </w:rPr>
            </w:rPrChange>
          </w:rPr>
          <w:delText>有关规定管理和使用</w:delText>
        </w:r>
      </w:del>
      <w:del w:id="2721" w:author="cocowang" w:date="2022-09-27T23:05:36Z">
        <w:r>
          <w:rPr>
            <w:rFonts w:hint="default" w:ascii="Times New Roman" w:hAnsi="Times New Roman" w:eastAsia="仿宋_GB2312" w:cs="Times New Roman"/>
            <w:sz w:val="32"/>
            <w:szCs w:val="32"/>
            <w:lang w:val="en-US" w:eastAsia="zh-CN"/>
            <w:rPrChange w:id="2722" w:author="王慧玲" w:date="2022-10-11T14:38:10Z">
              <w:rPr>
                <w:rFonts w:hint="eastAsia" w:ascii="Times New Roman" w:hAnsi="Times New Roman" w:eastAsia="仿宋_GB2312" w:cs="Times New Roman"/>
                <w:sz w:val="32"/>
                <w:szCs w:val="32"/>
                <w:lang w:val="en-US" w:eastAsia="zh-CN"/>
              </w:rPr>
            </w:rPrChange>
          </w:rPr>
          <w:delText>。由村（社区）作为实施主体的“民生微实事”项目，不纳入政府采购范围，其中，便民工程项目参照</w:delText>
        </w:r>
      </w:del>
      <w:del w:id="2723" w:author="cocowang" w:date="2022-09-27T23:05:36Z">
        <w:r>
          <w:rPr>
            <w:rFonts w:ascii="Times New Roman" w:hAnsi="Times New Roman" w:eastAsia="仿宋_GB2312" w:cs="Times New Roman"/>
            <w:sz w:val="32"/>
            <w:szCs w:val="32"/>
          </w:rPr>
          <w:delText>《东莞市财政性资金基本建设投资评审管理办法》（东府办〔2018〕114号）</w:delText>
        </w:r>
      </w:del>
      <w:del w:id="2724" w:author="cocowang" w:date="2022-09-27T23:05:36Z">
        <w:r>
          <w:rPr>
            <w:rFonts w:hint="default" w:ascii="Times New Roman" w:hAnsi="Times New Roman" w:eastAsia="仿宋_GB2312" w:cs="Times New Roman"/>
            <w:sz w:val="32"/>
            <w:szCs w:val="32"/>
            <w:lang w:eastAsia="zh-CN"/>
            <w:rPrChange w:id="2725" w:author="王慧玲" w:date="2022-10-11T14:38:10Z">
              <w:rPr>
                <w:rFonts w:hint="eastAsia" w:ascii="Times New Roman" w:hAnsi="Times New Roman" w:eastAsia="仿宋_GB2312" w:cs="Times New Roman"/>
                <w:sz w:val="32"/>
                <w:szCs w:val="32"/>
                <w:lang w:eastAsia="zh-CN"/>
              </w:rPr>
            </w:rPrChange>
          </w:rPr>
          <w:delText>规定，</w:delText>
        </w:r>
      </w:del>
      <w:del w:id="2726" w:author="cocowang" w:date="2022-09-27T23:05:36Z">
        <w:r>
          <w:rPr>
            <w:rFonts w:hint="default" w:ascii="Times New Roman" w:hAnsi="Times New Roman" w:eastAsia="仿宋_GB2312" w:cs="Times New Roman"/>
            <w:sz w:val="32"/>
            <w:szCs w:val="32"/>
            <w:lang w:val="en-US" w:eastAsia="zh-CN"/>
            <w:rPrChange w:id="2727" w:author="王慧玲" w:date="2022-10-11T14:38:10Z">
              <w:rPr>
                <w:rFonts w:hint="eastAsia" w:ascii="Times New Roman" w:hAnsi="Times New Roman" w:eastAsia="仿宋_GB2312" w:cs="Times New Roman"/>
                <w:sz w:val="32"/>
                <w:szCs w:val="32"/>
                <w:lang w:val="en-US" w:eastAsia="zh-CN"/>
              </w:rPr>
            </w:rPrChange>
          </w:rPr>
          <w:delText>可委托第三方进行预算造价并审核。采购中，项目金额在5万元以下的项目，村（社区）可通过简易询价方式确定供应商；5万元及以上的项目，由村（社区）</w:delText>
        </w:r>
      </w:del>
      <w:del w:id="2728" w:author="cocowang" w:date="2022-09-27T23:05:36Z">
        <w:r>
          <w:rPr>
            <w:rFonts w:hint="default" w:ascii="Times New Roman" w:hAnsi="Times New Roman" w:eastAsia="仿宋_GB2312" w:cs="Times New Roman"/>
            <w:sz w:val="32"/>
            <w:szCs w:val="32"/>
            <w:highlight w:val="none"/>
            <w:lang w:val="en-US" w:eastAsia="zh-CN"/>
          </w:rPr>
          <w:delText>通过其他方式</w:delText>
        </w:r>
      </w:del>
      <w:del w:id="2729" w:author="cocowang" w:date="2022-09-27T23:05:36Z">
        <w:r>
          <w:rPr>
            <w:rFonts w:hint="default" w:ascii="Times New Roman" w:hAnsi="Times New Roman" w:eastAsia="仿宋_GB2312" w:cs="Times New Roman"/>
            <w:sz w:val="32"/>
            <w:szCs w:val="32"/>
            <w:highlight w:val="none"/>
          </w:rPr>
          <w:delText>自行组织采购</w:delText>
        </w:r>
      </w:del>
      <w:del w:id="2730" w:author="cocowang" w:date="2022-09-27T23:05:36Z">
        <w:r>
          <w:rPr>
            <w:rFonts w:hint="default" w:ascii="Times New Roman" w:hAnsi="Times New Roman" w:eastAsia="仿宋_GB2312" w:cs="Times New Roman"/>
            <w:sz w:val="32"/>
            <w:szCs w:val="32"/>
            <w:highlight w:val="none"/>
            <w:lang w:eastAsia="zh-CN"/>
            <w:rPrChange w:id="2731" w:author="王慧玲" w:date="2022-10-11T14:38:10Z">
              <w:rPr>
                <w:rFonts w:hint="eastAsia" w:ascii="Times New Roman" w:hAnsi="Times New Roman" w:eastAsia="仿宋_GB2312" w:cs="Times New Roman"/>
                <w:sz w:val="32"/>
                <w:szCs w:val="32"/>
                <w:highlight w:val="none"/>
                <w:lang w:eastAsia="zh-CN"/>
              </w:rPr>
            </w:rPrChange>
          </w:rPr>
          <w:delText>，</w:delText>
        </w:r>
      </w:del>
      <w:del w:id="2732" w:author="cocowang" w:date="2022-09-27T23:05:36Z">
        <w:r>
          <w:rPr>
            <w:rFonts w:hint="default" w:ascii="Times New Roman" w:hAnsi="Times New Roman" w:eastAsia="仿宋_GB2312" w:cs="Times New Roman"/>
            <w:sz w:val="32"/>
            <w:szCs w:val="32"/>
            <w:highlight w:val="none"/>
            <w:lang w:val="en-US" w:eastAsia="zh-CN"/>
            <w:rPrChange w:id="2733" w:author="王慧玲" w:date="2022-10-11T14:38:10Z">
              <w:rPr>
                <w:rFonts w:hint="eastAsia" w:ascii="Times New Roman" w:hAnsi="Times New Roman" w:eastAsia="仿宋_GB2312" w:cs="Times New Roman"/>
                <w:sz w:val="32"/>
                <w:szCs w:val="32"/>
                <w:highlight w:val="none"/>
                <w:lang w:val="en-US" w:eastAsia="zh-CN"/>
              </w:rPr>
            </w:rPrChange>
          </w:rPr>
          <w:delText>具体采购方式、供应商资质，由各村（社区）依据属地镇街集体资产管理实施意见及集体经济组织建设工程招标投标管理制度执行</w:delText>
        </w:r>
      </w:del>
      <w:del w:id="2734" w:author="cocowang" w:date="2022-09-27T23:05:36Z">
        <w:r>
          <w:rPr>
            <w:rFonts w:hint="default" w:ascii="Times New Roman" w:hAnsi="Times New Roman" w:eastAsia="仿宋_GB2312" w:cs="Times New Roman"/>
            <w:sz w:val="32"/>
            <w:szCs w:val="32"/>
            <w:lang w:val="en-US" w:eastAsia="zh-CN"/>
            <w:rPrChange w:id="2735" w:author="王慧玲" w:date="2022-10-11T14:38:10Z">
              <w:rPr>
                <w:rFonts w:hint="eastAsia" w:ascii="Times New Roman" w:hAnsi="Times New Roman" w:eastAsia="仿宋_GB2312" w:cs="Times New Roman"/>
                <w:sz w:val="32"/>
                <w:szCs w:val="32"/>
                <w:lang w:val="en-US" w:eastAsia="zh-CN"/>
              </w:rPr>
            </w:rPrChange>
          </w:rPr>
          <w:delText>。</w:delText>
        </w:r>
      </w:del>
      <w:del w:id="2736" w:author="cocowang" w:date="2022-09-27T23:05:36Z">
        <w:r>
          <w:rPr>
            <w:rFonts w:hint="default" w:ascii="Times New Roman" w:hAnsi="Times New Roman" w:eastAsia="仿宋_GB2312" w:cs="Times New Roman"/>
            <w:sz w:val="31"/>
            <w:szCs w:val="31"/>
            <w:rPrChange w:id="2737" w:author="王慧玲" w:date="2022-10-11T14:38:10Z">
              <w:rPr>
                <w:rFonts w:hint="eastAsia" w:ascii="Times New Roman" w:hAnsi="Times New Roman" w:eastAsia="仿宋_GB2312" w:cs="Times New Roman"/>
                <w:sz w:val="31"/>
                <w:szCs w:val="31"/>
              </w:rPr>
            </w:rPrChange>
          </w:rPr>
          <w:delText>供应商</w:delText>
        </w:r>
      </w:del>
      <w:del w:id="2738" w:author="cocowang" w:date="2022-09-27T23:05:36Z">
        <w:r>
          <w:rPr>
            <w:rFonts w:hint="default" w:ascii="Times New Roman" w:hAnsi="Times New Roman" w:eastAsia="仿宋_GB2312" w:cs="Times New Roman"/>
            <w:sz w:val="31"/>
            <w:szCs w:val="31"/>
            <w:lang w:eastAsia="zh-CN"/>
            <w:rPrChange w:id="2739" w:author="王慧玲" w:date="2022-10-11T14:38:10Z">
              <w:rPr>
                <w:rFonts w:hint="eastAsia" w:ascii="Times New Roman" w:hAnsi="Times New Roman" w:eastAsia="仿宋_GB2312" w:cs="Times New Roman"/>
                <w:sz w:val="31"/>
                <w:szCs w:val="31"/>
                <w:lang w:eastAsia="zh-CN"/>
              </w:rPr>
            </w:rPrChange>
          </w:rPr>
          <w:delText>确定后</w:delText>
        </w:r>
      </w:del>
      <w:del w:id="2740" w:author="cocowang" w:date="2022-09-27T23:05:36Z">
        <w:r>
          <w:rPr>
            <w:rFonts w:hint="default" w:ascii="Times New Roman" w:hAnsi="Times New Roman" w:eastAsia="仿宋_GB2312" w:cs="Times New Roman"/>
            <w:sz w:val="31"/>
            <w:szCs w:val="31"/>
            <w:rPrChange w:id="2741" w:author="王慧玲" w:date="2022-10-11T14:38:10Z">
              <w:rPr>
                <w:rFonts w:hint="eastAsia" w:ascii="Times New Roman" w:hAnsi="Times New Roman" w:eastAsia="仿宋_GB2312" w:cs="Times New Roman"/>
                <w:sz w:val="31"/>
                <w:szCs w:val="31"/>
              </w:rPr>
            </w:rPrChange>
          </w:rPr>
          <w:delText>，</w:delText>
        </w:r>
      </w:del>
      <w:del w:id="2742" w:author="cocowang" w:date="2022-09-27T23:05:36Z">
        <w:r>
          <w:rPr>
            <w:rFonts w:hint="default" w:ascii="Times New Roman" w:hAnsi="Times New Roman" w:eastAsia="仿宋_GB2312" w:cs="Times New Roman"/>
            <w:sz w:val="31"/>
            <w:szCs w:val="31"/>
            <w:lang w:eastAsia="zh-CN"/>
            <w:rPrChange w:id="2743" w:author="王慧玲" w:date="2022-10-11T14:38:10Z">
              <w:rPr>
                <w:rFonts w:hint="eastAsia" w:ascii="Times New Roman" w:hAnsi="Times New Roman" w:eastAsia="仿宋_GB2312" w:cs="Times New Roman"/>
                <w:sz w:val="31"/>
                <w:szCs w:val="31"/>
                <w:lang w:eastAsia="zh-CN"/>
              </w:rPr>
            </w:rPrChange>
          </w:rPr>
          <w:delText>各村（社区）应</w:delText>
        </w:r>
      </w:del>
      <w:del w:id="2744" w:author="cocowang" w:date="2022-09-27T23:05:36Z">
        <w:r>
          <w:rPr>
            <w:rFonts w:hint="default" w:ascii="Times New Roman" w:hAnsi="Times New Roman" w:eastAsia="仿宋_GB2312" w:cs="Times New Roman"/>
            <w:sz w:val="31"/>
            <w:szCs w:val="31"/>
            <w:rPrChange w:id="2745" w:author="王慧玲" w:date="2022-10-11T14:38:10Z">
              <w:rPr>
                <w:rFonts w:hint="eastAsia" w:ascii="Times New Roman" w:hAnsi="Times New Roman" w:eastAsia="仿宋_GB2312" w:cs="Times New Roman"/>
                <w:sz w:val="31"/>
                <w:szCs w:val="31"/>
              </w:rPr>
            </w:rPrChange>
          </w:rPr>
          <w:delText>自行与供应商签订项目实施合同（协议）</w:delText>
        </w:r>
      </w:del>
      <w:del w:id="2746" w:author="cocowang" w:date="2022-09-27T23:05:36Z">
        <w:r>
          <w:rPr>
            <w:rFonts w:hint="default" w:ascii="Times New Roman" w:hAnsi="Times New Roman" w:eastAsia="仿宋_GB2312" w:cs="Times New Roman"/>
            <w:sz w:val="31"/>
            <w:szCs w:val="31"/>
            <w:lang w:eastAsia="zh-CN"/>
            <w:rPrChange w:id="2747" w:author="王慧玲" w:date="2022-10-11T14:38:10Z">
              <w:rPr>
                <w:rFonts w:hint="eastAsia" w:ascii="Times New Roman" w:hAnsi="Times New Roman" w:eastAsia="仿宋_GB2312" w:cs="Times New Roman"/>
                <w:sz w:val="31"/>
                <w:szCs w:val="31"/>
                <w:lang w:eastAsia="zh-CN"/>
              </w:rPr>
            </w:rPrChange>
          </w:rPr>
          <w:delText>，并依合同约定及时通过银行转账方式支付款项（小额人工劳务费用可通过现金支付）</w:delText>
        </w:r>
      </w:del>
      <w:del w:id="2748" w:author="cocowang" w:date="2022-09-27T23:05:36Z">
        <w:r>
          <w:rPr>
            <w:rFonts w:hint="default" w:ascii="Times New Roman" w:hAnsi="Times New Roman" w:eastAsia="仿宋_GB2312" w:cs="Times New Roman"/>
            <w:sz w:val="31"/>
            <w:szCs w:val="31"/>
            <w:rPrChange w:id="2749" w:author="王慧玲" w:date="2022-10-11T14:38:10Z">
              <w:rPr>
                <w:rFonts w:hint="eastAsia" w:ascii="Times New Roman" w:hAnsi="Times New Roman" w:eastAsia="仿宋_GB2312" w:cs="Times New Roman"/>
                <w:sz w:val="31"/>
                <w:szCs w:val="31"/>
              </w:rPr>
            </w:rPrChange>
          </w:rPr>
          <w:delText>。</w:delText>
        </w:r>
      </w:del>
      <w:del w:id="2750" w:author="cocowang" w:date="2022-09-27T23:05:36Z">
        <w:r>
          <w:rPr>
            <w:rFonts w:hint="default" w:ascii="Times New Roman" w:hAnsi="Times New Roman" w:eastAsia="仿宋_GB2312" w:cs="Times New Roman"/>
            <w:sz w:val="32"/>
            <w:szCs w:val="32"/>
            <w:highlight w:val="none"/>
            <w:lang w:eastAsia="zh-CN"/>
          </w:rPr>
          <w:delText>原则上，首期款拨付</w:delText>
        </w:r>
      </w:del>
      <w:del w:id="2751" w:author="cocowang" w:date="2022-09-27T23:05:36Z">
        <w:r>
          <w:rPr>
            <w:rFonts w:hint="default" w:ascii="Times New Roman" w:hAnsi="Times New Roman" w:eastAsia="仿宋_GB2312" w:cs="Times New Roman"/>
            <w:sz w:val="32"/>
            <w:szCs w:val="32"/>
            <w:highlight w:val="none"/>
            <w:lang w:val="en-US" w:eastAsia="zh-CN"/>
          </w:rPr>
          <w:delText>比例</w:delText>
        </w:r>
      </w:del>
      <w:del w:id="2752" w:author="cocowang" w:date="2022-09-27T23:05:36Z">
        <w:r>
          <w:rPr>
            <w:rFonts w:hint="default" w:ascii="Times New Roman" w:hAnsi="Times New Roman" w:eastAsia="仿宋_GB2312" w:cs="Times New Roman"/>
            <w:sz w:val="32"/>
            <w:szCs w:val="32"/>
            <w:highlight w:val="none"/>
            <w:lang w:eastAsia="zh-CN"/>
          </w:rPr>
          <w:delText>一般不超过项目总额的</w:delText>
        </w:r>
      </w:del>
      <w:del w:id="2753" w:author="cocowang" w:date="2022-09-27T23:05:36Z">
        <w:r>
          <w:rPr>
            <w:rFonts w:hint="default" w:ascii="Times New Roman" w:hAnsi="Times New Roman" w:eastAsia="仿宋_GB2312" w:cs="Times New Roman"/>
            <w:sz w:val="32"/>
            <w:szCs w:val="32"/>
            <w:highlight w:val="none"/>
            <w:lang w:val="en-US" w:eastAsia="zh-CN"/>
          </w:rPr>
          <w:delText>70%</w:delText>
        </w:r>
      </w:del>
      <w:del w:id="2754" w:author="cocowang" w:date="2022-09-27T23:05:36Z">
        <w:r>
          <w:rPr>
            <w:rFonts w:hint="default" w:ascii="Times New Roman" w:hAnsi="Times New Roman" w:eastAsia="仿宋_GB2312" w:cs="Times New Roman"/>
            <w:sz w:val="32"/>
            <w:szCs w:val="32"/>
            <w:highlight w:val="none"/>
            <w:lang w:val="en-US" w:eastAsia="zh-CN"/>
            <w:rPrChange w:id="2755" w:author="王慧玲" w:date="2022-10-11T14:38:10Z">
              <w:rPr>
                <w:rFonts w:hint="eastAsia" w:ascii="Times New Roman" w:hAnsi="Times New Roman" w:eastAsia="仿宋_GB2312" w:cs="Times New Roman"/>
                <w:sz w:val="32"/>
                <w:szCs w:val="32"/>
                <w:highlight w:val="none"/>
                <w:lang w:val="en-US" w:eastAsia="zh-CN"/>
              </w:rPr>
            </w:rPrChange>
          </w:rPr>
          <w:delText>，项目质保金约定不高于3%</w:delText>
        </w:r>
      </w:del>
      <w:del w:id="2756" w:author="cocowang" w:date="2022-09-27T23:05:36Z">
        <w:r>
          <w:rPr>
            <w:rFonts w:hint="default" w:ascii="Times New Roman" w:hAnsi="Times New Roman" w:eastAsia="仿宋_GB2312" w:cs="Times New Roman"/>
            <w:sz w:val="32"/>
            <w:szCs w:val="32"/>
            <w:highlight w:val="none"/>
            <w:lang w:val="en-US" w:eastAsia="zh-CN"/>
          </w:rPr>
          <w:delText>。</w:delText>
        </w:r>
      </w:del>
      <w:r>
        <w:rPr>
          <w:rFonts w:hint="default" w:ascii="Times New Roman" w:hAnsi="Times New Roman" w:eastAsia="仿宋_GB2312" w:cs="Times New Roman"/>
          <w:sz w:val="31"/>
          <w:szCs w:val="31"/>
          <w:lang w:eastAsia="zh-CN"/>
          <w:rPrChange w:id="2757" w:author="王慧玲" w:date="2022-10-11T14:38:10Z">
            <w:rPr>
              <w:rFonts w:hint="eastAsia" w:ascii="Times New Roman" w:hAnsi="Times New Roman" w:eastAsia="仿宋_GB2312" w:cs="Times New Roman"/>
              <w:sz w:val="31"/>
              <w:szCs w:val="31"/>
              <w:lang w:eastAsia="zh-CN"/>
            </w:rPr>
          </w:rPrChange>
        </w:rPr>
        <w:t>项目</w:t>
      </w:r>
      <w:ins w:id="2758" w:author="王慧玲" w:date="2022-09-28T09:21:43Z">
        <w:r>
          <w:rPr>
            <w:rFonts w:hint="default" w:ascii="Times New Roman" w:hAnsi="Times New Roman" w:eastAsia="仿宋_GB2312" w:cs="Times New Roman"/>
            <w:sz w:val="31"/>
            <w:szCs w:val="31"/>
            <w:lang w:eastAsia="zh-CN"/>
            <w:rPrChange w:id="2759" w:author="王慧玲" w:date="2022-10-11T14:38:10Z">
              <w:rPr>
                <w:rFonts w:hint="eastAsia" w:ascii="Times New Roman" w:hAnsi="Times New Roman" w:eastAsia="仿宋_GB2312" w:cs="Times New Roman"/>
                <w:sz w:val="31"/>
                <w:szCs w:val="31"/>
                <w:lang w:eastAsia="zh-CN"/>
              </w:rPr>
            </w:rPrChange>
          </w:rPr>
          <w:t>完工</w:t>
        </w:r>
      </w:ins>
      <w:ins w:id="2760" w:author="王慧玲" w:date="2022-09-28T09:21:44Z">
        <w:r>
          <w:rPr>
            <w:rFonts w:hint="default" w:ascii="Times New Roman" w:hAnsi="Times New Roman" w:eastAsia="仿宋_GB2312" w:cs="Times New Roman"/>
            <w:sz w:val="31"/>
            <w:szCs w:val="31"/>
            <w:lang w:eastAsia="zh-CN"/>
            <w:rPrChange w:id="2761" w:author="王慧玲" w:date="2022-10-11T14:38:10Z">
              <w:rPr>
                <w:rFonts w:hint="eastAsia" w:ascii="Times New Roman" w:hAnsi="Times New Roman" w:eastAsia="仿宋_GB2312" w:cs="Times New Roman"/>
                <w:sz w:val="31"/>
                <w:szCs w:val="31"/>
                <w:lang w:eastAsia="zh-CN"/>
              </w:rPr>
            </w:rPrChange>
          </w:rPr>
          <w:t>（</w:t>
        </w:r>
      </w:ins>
      <w:ins w:id="2762" w:author="王慧玲" w:date="2022-09-28T09:21:48Z">
        <w:r>
          <w:rPr>
            <w:rFonts w:hint="default" w:ascii="Times New Roman" w:hAnsi="Times New Roman" w:eastAsia="仿宋_GB2312" w:cs="Times New Roman"/>
            <w:sz w:val="31"/>
            <w:szCs w:val="31"/>
            <w:lang w:eastAsia="zh-CN"/>
            <w:rPrChange w:id="2763" w:author="王慧玲" w:date="2022-10-11T14:38:10Z">
              <w:rPr>
                <w:rFonts w:hint="eastAsia" w:ascii="Times New Roman" w:hAnsi="Times New Roman" w:eastAsia="仿宋_GB2312" w:cs="Times New Roman"/>
                <w:sz w:val="31"/>
                <w:szCs w:val="31"/>
                <w:lang w:eastAsia="zh-CN"/>
              </w:rPr>
            </w:rPrChange>
          </w:rPr>
          <w:t>结束</w:t>
        </w:r>
      </w:ins>
      <w:ins w:id="2764" w:author="王慧玲" w:date="2022-09-28T09:21:44Z">
        <w:r>
          <w:rPr>
            <w:rFonts w:hint="default" w:ascii="Times New Roman" w:hAnsi="Times New Roman" w:eastAsia="仿宋_GB2312" w:cs="Times New Roman"/>
            <w:sz w:val="31"/>
            <w:szCs w:val="31"/>
            <w:lang w:eastAsia="zh-CN"/>
            <w:rPrChange w:id="2765" w:author="王慧玲" w:date="2022-10-11T14:38:10Z">
              <w:rPr>
                <w:rFonts w:hint="eastAsia" w:ascii="Times New Roman" w:hAnsi="Times New Roman" w:eastAsia="仿宋_GB2312" w:cs="Times New Roman"/>
                <w:sz w:val="31"/>
                <w:szCs w:val="31"/>
                <w:lang w:eastAsia="zh-CN"/>
              </w:rPr>
            </w:rPrChange>
          </w:rPr>
          <w:t>）</w:t>
        </w:r>
      </w:ins>
      <w:del w:id="2766" w:author="王慧玲" w:date="2022-09-28T09:21:48Z">
        <w:r>
          <w:rPr>
            <w:rFonts w:hint="default" w:ascii="Times New Roman" w:hAnsi="Times New Roman" w:eastAsia="仿宋_GB2312" w:cs="Times New Roman"/>
            <w:sz w:val="31"/>
            <w:szCs w:val="31"/>
            <w:lang w:eastAsia="zh-CN"/>
            <w:rPrChange w:id="2767" w:author="王慧玲" w:date="2022-10-11T14:38:10Z">
              <w:rPr>
                <w:rFonts w:hint="eastAsia" w:ascii="Times New Roman" w:hAnsi="Times New Roman" w:eastAsia="仿宋_GB2312" w:cs="Times New Roman"/>
                <w:sz w:val="31"/>
                <w:szCs w:val="31"/>
                <w:lang w:eastAsia="zh-CN"/>
              </w:rPr>
            </w:rPrChange>
          </w:rPr>
          <w:delText>结束</w:delText>
        </w:r>
      </w:del>
      <w:r>
        <w:rPr>
          <w:rFonts w:hint="default" w:ascii="Times New Roman" w:hAnsi="Times New Roman" w:eastAsia="仿宋_GB2312" w:cs="Times New Roman"/>
          <w:sz w:val="31"/>
          <w:szCs w:val="31"/>
          <w:lang w:eastAsia="zh-CN"/>
          <w:rPrChange w:id="2768" w:author="王慧玲" w:date="2022-10-11T14:38:10Z">
            <w:rPr>
              <w:rFonts w:hint="eastAsia" w:ascii="Times New Roman" w:hAnsi="Times New Roman" w:eastAsia="仿宋_GB2312" w:cs="Times New Roman"/>
              <w:sz w:val="31"/>
              <w:szCs w:val="31"/>
              <w:lang w:eastAsia="zh-CN"/>
            </w:rPr>
          </w:rPrChange>
        </w:rPr>
        <w:t>后，</w:t>
      </w:r>
      <w:del w:id="2769" w:author="王慧玲" w:date="2022-09-28T09:57:38Z">
        <w:r>
          <w:rPr>
            <w:rFonts w:hint="default" w:ascii="Times New Roman" w:hAnsi="Times New Roman" w:eastAsia="仿宋_GB2312" w:cs="Times New Roman"/>
            <w:sz w:val="31"/>
            <w:szCs w:val="31"/>
            <w:lang w:eastAsia="zh-CN"/>
            <w:rPrChange w:id="2770" w:author="王慧玲" w:date="2022-10-11T14:38:10Z">
              <w:rPr>
                <w:rFonts w:hint="eastAsia" w:ascii="Times New Roman" w:hAnsi="Times New Roman" w:eastAsia="仿宋_GB2312" w:cs="Times New Roman"/>
                <w:sz w:val="31"/>
                <w:szCs w:val="31"/>
                <w:lang w:eastAsia="zh-CN"/>
              </w:rPr>
            </w:rPrChange>
          </w:rPr>
          <w:delText>镇街</w:delText>
        </w:r>
      </w:del>
      <w:ins w:id="2771" w:author="王慧玲" w:date="2022-09-28T09:57:38Z">
        <w:r>
          <w:rPr>
            <w:rFonts w:hint="default" w:ascii="Times New Roman" w:hAnsi="Times New Roman" w:eastAsia="仿宋_GB2312" w:cs="Times New Roman"/>
            <w:sz w:val="31"/>
            <w:szCs w:val="31"/>
            <w:lang w:eastAsia="zh-CN"/>
            <w:rPrChange w:id="2772" w:author="王慧玲" w:date="2022-10-11T14:38:10Z">
              <w:rPr>
                <w:rFonts w:hint="eastAsia" w:ascii="Times New Roman" w:hAnsi="Times New Roman" w:eastAsia="仿宋_GB2312" w:cs="Times New Roman"/>
                <w:sz w:val="31"/>
                <w:szCs w:val="31"/>
                <w:lang w:eastAsia="zh-CN"/>
              </w:rPr>
            </w:rPrChange>
          </w:rPr>
          <w:t>镇</w:t>
        </w:r>
      </w:ins>
      <w:ins w:id="2773" w:author="王慧玲" w:date="2022-09-28T09:57:40Z">
        <w:r>
          <w:rPr>
            <w:rFonts w:hint="default" w:ascii="Times New Roman" w:hAnsi="Times New Roman" w:eastAsia="仿宋_GB2312" w:cs="Times New Roman"/>
            <w:sz w:val="31"/>
            <w:szCs w:val="31"/>
            <w:lang w:eastAsia="zh-CN"/>
            <w:rPrChange w:id="2774" w:author="王慧玲" w:date="2022-10-11T14:38:10Z">
              <w:rPr>
                <w:rFonts w:hint="eastAsia" w:ascii="Times New Roman" w:hAnsi="Times New Roman" w:eastAsia="仿宋_GB2312" w:cs="Times New Roman"/>
                <w:sz w:val="31"/>
                <w:szCs w:val="31"/>
                <w:lang w:eastAsia="zh-CN"/>
              </w:rPr>
            </w:rPrChange>
          </w:rPr>
          <w:t>（</w:t>
        </w:r>
      </w:ins>
      <w:ins w:id="2775" w:author="王慧玲" w:date="2022-09-28T09:57:41Z">
        <w:r>
          <w:rPr>
            <w:rFonts w:hint="default" w:ascii="Times New Roman" w:hAnsi="Times New Roman" w:eastAsia="仿宋_GB2312" w:cs="Times New Roman"/>
            <w:sz w:val="31"/>
            <w:szCs w:val="31"/>
            <w:lang w:eastAsia="zh-CN"/>
            <w:rPrChange w:id="2776" w:author="王慧玲" w:date="2022-10-11T14:38:10Z">
              <w:rPr>
                <w:rFonts w:hint="eastAsia" w:ascii="Times New Roman" w:hAnsi="Times New Roman" w:eastAsia="仿宋_GB2312" w:cs="Times New Roman"/>
                <w:sz w:val="31"/>
                <w:szCs w:val="31"/>
                <w:lang w:eastAsia="zh-CN"/>
              </w:rPr>
            </w:rPrChange>
          </w:rPr>
          <w:t>街道</w:t>
        </w:r>
      </w:ins>
      <w:ins w:id="2777" w:author="王慧玲" w:date="2022-09-28T09:57:40Z">
        <w:r>
          <w:rPr>
            <w:rFonts w:hint="default" w:ascii="Times New Roman" w:hAnsi="Times New Roman" w:eastAsia="仿宋_GB2312" w:cs="Times New Roman"/>
            <w:sz w:val="31"/>
            <w:szCs w:val="31"/>
            <w:lang w:eastAsia="zh-CN"/>
            <w:rPrChange w:id="2778" w:author="王慧玲" w:date="2022-10-11T14:38:10Z">
              <w:rPr>
                <w:rFonts w:hint="eastAsia" w:ascii="Times New Roman" w:hAnsi="Times New Roman" w:eastAsia="仿宋_GB2312" w:cs="Times New Roman"/>
                <w:sz w:val="31"/>
                <w:szCs w:val="31"/>
                <w:lang w:eastAsia="zh-CN"/>
              </w:rPr>
            </w:rPrChange>
          </w:rPr>
          <w:t>）</w:t>
        </w:r>
      </w:ins>
      <w:ins w:id="2779" w:author="王慧玲" w:date="2022-09-28T09:58:03Z">
        <w:r>
          <w:rPr>
            <w:rFonts w:hint="default" w:ascii="Times New Roman" w:hAnsi="Times New Roman" w:eastAsia="仿宋_GB2312" w:cs="Times New Roman"/>
            <w:sz w:val="31"/>
            <w:szCs w:val="31"/>
            <w:lang w:eastAsia="zh-CN"/>
            <w:rPrChange w:id="2780" w:author="王慧玲" w:date="2022-10-11T14:38:10Z">
              <w:rPr>
                <w:rFonts w:hint="eastAsia" w:ascii="Times New Roman" w:hAnsi="Times New Roman" w:eastAsia="仿宋_GB2312" w:cs="Times New Roman"/>
                <w:sz w:val="31"/>
                <w:szCs w:val="31"/>
                <w:lang w:eastAsia="zh-CN"/>
              </w:rPr>
            </w:rPrChange>
          </w:rPr>
          <w:t>留存</w:t>
        </w:r>
      </w:ins>
      <w:ins w:id="2781" w:author="王慧玲" w:date="2022-09-28T09:58:09Z">
        <w:r>
          <w:rPr>
            <w:rFonts w:hint="default" w:ascii="Times New Roman" w:hAnsi="Times New Roman" w:eastAsia="仿宋_GB2312" w:cs="Times New Roman"/>
            <w:sz w:val="31"/>
            <w:szCs w:val="31"/>
            <w:lang w:eastAsia="zh-CN"/>
            <w:rPrChange w:id="2782" w:author="王慧玲" w:date="2022-10-11T14:38:10Z">
              <w:rPr>
                <w:rFonts w:hint="eastAsia" w:ascii="Times New Roman" w:hAnsi="Times New Roman" w:eastAsia="仿宋_GB2312" w:cs="Times New Roman"/>
                <w:sz w:val="31"/>
                <w:szCs w:val="31"/>
                <w:lang w:eastAsia="zh-CN"/>
              </w:rPr>
            </w:rPrChange>
          </w:rPr>
          <w:t>以下</w:t>
        </w:r>
      </w:ins>
      <w:ins w:id="2783" w:author="王慧玲" w:date="2022-09-28T09:58:12Z">
        <w:r>
          <w:rPr>
            <w:rFonts w:hint="default" w:ascii="Times New Roman" w:hAnsi="Times New Roman" w:eastAsia="仿宋_GB2312" w:cs="Times New Roman"/>
            <w:sz w:val="31"/>
            <w:szCs w:val="31"/>
            <w:lang w:eastAsia="zh-CN"/>
            <w:rPrChange w:id="2784" w:author="王慧玲" w:date="2022-10-11T14:38:10Z">
              <w:rPr>
                <w:rFonts w:hint="eastAsia" w:ascii="Times New Roman" w:hAnsi="Times New Roman" w:eastAsia="仿宋_GB2312" w:cs="Times New Roman"/>
                <w:sz w:val="31"/>
                <w:szCs w:val="31"/>
                <w:lang w:eastAsia="zh-CN"/>
              </w:rPr>
            </w:rPrChange>
          </w:rPr>
          <w:t>资料</w:t>
        </w:r>
      </w:ins>
      <w:ins w:id="2785" w:author="王慧玲" w:date="2022-09-28T09:58:13Z">
        <w:r>
          <w:rPr>
            <w:rFonts w:hint="default" w:ascii="Times New Roman" w:hAnsi="Times New Roman" w:eastAsia="仿宋_GB2312" w:cs="Times New Roman"/>
            <w:sz w:val="31"/>
            <w:szCs w:val="31"/>
            <w:lang w:eastAsia="zh-CN"/>
            <w:rPrChange w:id="2786" w:author="王慧玲" w:date="2022-10-11T14:38:10Z">
              <w:rPr>
                <w:rFonts w:hint="eastAsia" w:ascii="Times New Roman" w:hAnsi="Times New Roman" w:eastAsia="仿宋_GB2312" w:cs="Times New Roman"/>
                <w:sz w:val="31"/>
                <w:szCs w:val="31"/>
                <w:lang w:eastAsia="zh-CN"/>
              </w:rPr>
            </w:rPrChange>
          </w:rPr>
          <w:t>验收备案</w:t>
        </w:r>
      </w:ins>
      <w:ins w:id="2787" w:author="王慧玲" w:date="2022-09-28T09:58:14Z">
        <w:r>
          <w:rPr>
            <w:rFonts w:hint="default" w:ascii="Times New Roman" w:hAnsi="Times New Roman" w:eastAsia="仿宋_GB2312" w:cs="Times New Roman"/>
            <w:sz w:val="31"/>
            <w:szCs w:val="31"/>
            <w:lang w:eastAsia="zh-CN"/>
            <w:rPrChange w:id="2788" w:author="王慧玲" w:date="2022-10-11T14:38:10Z">
              <w:rPr>
                <w:rFonts w:hint="eastAsia" w:ascii="Times New Roman" w:hAnsi="Times New Roman" w:eastAsia="仿宋_GB2312" w:cs="Times New Roman"/>
                <w:sz w:val="31"/>
                <w:szCs w:val="31"/>
                <w:lang w:eastAsia="zh-CN"/>
              </w:rPr>
            </w:rPrChange>
          </w:rPr>
          <w:t>：</w:t>
        </w:r>
      </w:ins>
      <w:del w:id="2789" w:author="user" w:date="2022-10-12T17:04:59Z">
        <w:r>
          <w:rPr>
            <w:rFonts w:hint="default" w:ascii="Times New Roman" w:hAnsi="Times New Roman" w:eastAsia="仿宋_GB2312" w:cs="Times New Roman"/>
            <w:sz w:val="31"/>
            <w:szCs w:val="31"/>
            <w:lang w:eastAsia="zh-CN"/>
            <w:rPrChange w:id="2790" w:author="王慧玲" w:date="2022-10-11T14:38:10Z">
              <w:rPr>
                <w:rFonts w:hint="eastAsia" w:ascii="Times New Roman" w:hAnsi="Times New Roman" w:eastAsia="仿宋_GB2312" w:cs="Times New Roman"/>
                <w:sz w:val="31"/>
                <w:szCs w:val="31"/>
                <w:lang w:eastAsia="zh-CN"/>
              </w:rPr>
            </w:rPrChange>
          </w:rPr>
          <w:delText>应</w:delText>
        </w:r>
      </w:del>
      <w:del w:id="2791" w:author="user" w:date="2022-10-12T17:04:59Z">
        <w:r>
          <w:rPr>
            <w:rFonts w:hint="default" w:ascii="Times New Roman" w:hAnsi="Times New Roman" w:eastAsia="仿宋_GB2312" w:cs="Times New Roman"/>
            <w:sz w:val="31"/>
            <w:szCs w:val="31"/>
            <w:lang w:val="en-US" w:eastAsia="zh-CN"/>
            <w:rPrChange w:id="2792" w:author="王慧玲" w:date="2022-10-11T14:38:10Z">
              <w:rPr>
                <w:rFonts w:hint="eastAsia" w:ascii="Times New Roman" w:hAnsi="Times New Roman" w:eastAsia="仿宋_GB2312" w:cs="Times New Roman"/>
                <w:sz w:val="31"/>
                <w:szCs w:val="31"/>
                <w:lang w:val="en-US" w:eastAsia="zh-CN"/>
              </w:rPr>
            </w:rPrChange>
          </w:rPr>
          <w:delText>按照</w:delText>
        </w:r>
      </w:del>
      <w:del w:id="2793" w:author="user" w:date="2022-10-12T17:04:59Z">
        <w:r>
          <w:rPr>
            <w:rFonts w:hint="default" w:ascii="Times New Roman" w:hAnsi="Times New Roman" w:eastAsia="仿宋_GB2312" w:cs="Times New Roman"/>
            <w:sz w:val="32"/>
            <w:szCs w:val="32"/>
            <w:highlight w:val="none"/>
            <w:lang w:eastAsia="zh-CN"/>
            <w:rPrChange w:id="2794" w:author="王慧玲" w:date="2022-10-11T14:38:10Z">
              <w:rPr>
                <w:rFonts w:hint="eastAsia" w:eastAsia="仿宋_GB2312"/>
                <w:sz w:val="32"/>
                <w:szCs w:val="32"/>
                <w:highlight w:val="none"/>
                <w:lang w:eastAsia="zh-CN"/>
              </w:rPr>
            </w:rPrChange>
          </w:rPr>
          <w:delText>《东莞市“民生大莞家”服务项目“民生微实事”操作指引》相关要求</w:delText>
        </w:r>
      </w:del>
      <w:del w:id="2795" w:author="user" w:date="2022-10-12T17:04:59Z">
        <w:r>
          <w:rPr>
            <w:rFonts w:hint="default" w:ascii="Times New Roman" w:hAnsi="Times New Roman" w:eastAsia="仿宋_GB2312" w:cs="Times New Roman"/>
            <w:sz w:val="32"/>
            <w:szCs w:val="32"/>
            <w:highlight w:val="none"/>
            <w:lang w:val="en-US" w:eastAsia="zh-CN"/>
            <w:rPrChange w:id="2796" w:author="王慧玲" w:date="2022-10-11T14:38:10Z">
              <w:rPr>
                <w:rFonts w:hint="eastAsia" w:eastAsia="仿宋_GB2312"/>
                <w:sz w:val="32"/>
                <w:szCs w:val="32"/>
                <w:highlight w:val="none"/>
                <w:lang w:val="en-US" w:eastAsia="zh-CN"/>
              </w:rPr>
            </w:rPrChange>
          </w:rPr>
          <w:delText>完成项目验收工作，并指导村（社区）上报以下内容备案</w:delText>
        </w:r>
      </w:del>
      <w:del w:id="2797" w:author="user" w:date="2022-10-12T17:04:59Z">
        <w:r>
          <w:rPr>
            <w:rFonts w:hint="default" w:ascii="Times New Roman" w:hAnsi="Times New Roman" w:eastAsia="仿宋_GB2312" w:cs="Times New Roman"/>
            <w:sz w:val="32"/>
            <w:szCs w:val="32"/>
            <w:highlight w:val="none"/>
            <w:lang w:val="en-US" w:eastAsia="zh-CN"/>
            <w:rPrChange w:id="2798" w:author="王慧玲" w:date="2022-10-11T14:38:10Z">
              <w:rPr>
                <w:rFonts w:hint="eastAsia" w:eastAsia="仿宋_GB2312"/>
                <w:sz w:val="32"/>
                <w:szCs w:val="32"/>
                <w:highlight w:val="none"/>
                <w:lang w:val="en-US" w:eastAsia="zh-CN"/>
              </w:rPr>
            </w:rPrChange>
          </w:rPr>
          <w:delText>：</w:delText>
        </w:r>
      </w:del>
    </w:p>
    <w:p>
      <w:pPr>
        <w:spacing w:line="579" w:lineRule="exact"/>
        <w:ind w:firstLine="620" w:firstLineChars="200"/>
        <w:jc w:val="left"/>
        <w:rPr>
          <w:rFonts w:hint="default" w:ascii="Times New Roman" w:hAnsi="Times New Roman" w:eastAsia="仿宋_GB2312" w:cs="Times New Roman"/>
          <w:sz w:val="31"/>
          <w:szCs w:val="31"/>
          <w:lang w:val="en-US" w:eastAsia="zh-CN"/>
          <w:rPrChange w:id="2799" w:author="王慧玲" w:date="2022-10-11T14:38:10Z">
            <w:rPr>
              <w:rFonts w:hint="eastAsia" w:ascii="Times New Roman" w:hAnsi="Times New Roman" w:eastAsia="仿宋_GB2312"/>
              <w:sz w:val="31"/>
              <w:szCs w:val="31"/>
              <w:lang w:val="en-US" w:eastAsia="zh-CN"/>
            </w:rPr>
          </w:rPrChange>
        </w:rPr>
      </w:pPr>
      <w:del w:id="2800" w:author="王慧玲" w:date="2022-09-28T09:58:24Z">
        <w:r>
          <w:rPr>
            <w:rFonts w:hint="default" w:ascii="Times New Roman" w:hAnsi="Times New Roman" w:eastAsia="仿宋_GB2312" w:cs="Times New Roman"/>
            <w:sz w:val="31"/>
            <w:szCs w:val="31"/>
            <w:lang w:val="en-US" w:eastAsia="zh-CN"/>
            <w:rPrChange w:id="2801" w:author="王慧玲" w:date="2022-10-11T14:38:10Z">
              <w:rPr>
                <w:rFonts w:hint="eastAsia" w:ascii="Times New Roman" w:hAnsi="Times New Roman" w:eastAsia="仿宋_GB2312"/>
                <w:sz w:val="31"/>
                <w:szCs w:val="31"/>
                <w:lang w:val="en-US" w:eastAsia="zh-CN"/>
              </w:rPr>
            </w:rPrChange>
          </w:rPr>
          <w:delText>1</w:delText>
        </w:r>
      </w:del>
      <w:del w:id="2802" w:author="王慧玲" w:date="2022-09-28T09:58:24Z">
        <w:r>
          <w:rPr>
            <w:rFonts w:hint="default" w:ascii="Times New Roman" w:hAnsi="Times New Roman" w:eastAsia="仿宋_GB2312" w:cs="Times New Roman"/>
            <w:sz w:val="31"/>
            <w:szCs w:val="31"/>
            <w:lang w:val="en-US" w:eastAsia="zh-CN"/>
            <w:rPrChange w:id="2803" w:author="王慧玲" w:date="2022-10-11T14:38:10Z">
              <w:rPr>
                <w:rFonts w:hint="eastAsia" w:ascii="仿宋_GB2312" w:hAnsi="仿宋_GB2312" w:eastAsia="仿宋_GB2312" w:cs="仿宋_GB2312"/>
                <w:sz w:val="31"/>
                <w:szCs w:val="31"/>
                <w:lang w:val="en-US" w:eastAsia="zh-CN"/>
              </w:rPr>
            </w:rPrChange>
          </w:rPr>
          <w:delText>.</w:delText>
        </w:r>
      </w:del>
      <w:ins w:id="2804" w:author="王慧玲" w:date="2022-09-28T09:58:24Z">
        <w:r>
          <w:rPr>
            <w:rFonts w:hint="default" w:ascii="Times New Roman" w:hAnsi="Times New Roman" w:eastAsia="仿宋_GB2312" w:cs="Times New Roman"/>
            <w:sz w:val="31"/>
            <w:szCs w:val="31"/>
            <w:lang w:val="en-US" w:eastAsia="zh-CN"/>
            <w:rPrChange w:id="2805" w:author="王慧玲" w:date="2022-10-11T14:38:10Z">
              <w:rPr>
                <w:rFonts w:hint="eastAsia" w:ascii="Times New Roman" w:hAnsi="Times New Roman" w:eastAsia="仿宋_GB2312"/>
                <w:sz w:val="31"/>
                <w:szCs w:val="31"/>
                <w:lang w:val="en-US" w:eastAsia="zh-CN"/>
              </w:rPr>
            </w:rPrChange>
          </w:rPr>
          <w:t>（</w:t>
        </w:r>
      </w:ins>
      <w:ins w:id="2806" w:author="王慧玲" w:date="2022-09-28T09:58:25Z">
        <w:r>
          <w:rPr>
            <w:rFonts w:hint="default" w:ascii="Times New Roman" w:hAnsi="Times New Roman" w:eastAsia="仿宋_GB2312" w:cs="Times New Roman"/>
            <w:sz w:val="31"/>
            <w:szCs w:val="31"/>
            <w:lang w:val="en-US" w:eastAsia="zh-CN"/>
            <w:rPrChange w:id="2807" w:author="王慧玲" w:date="2022-10-11T14:38:10Z">
              <w:rPr>
                <w:rFonts w:hint="eastAsia" w:ascii="Times New Roman" w:hAnsi="Times New Roman" w:eastAsia="仿宋_GB2312"/>
                <w:sz w:val="31"/>
                <w:szCs w:val="31"/>
                <w:lang w:val="en-US" w:eastAsia="zh-CN"/>
              </w:rPr>
            </w:rPrChange>
          </w:rPr>
          <w:t>一</w:t>
        </w:r>
      </w:ins>
      <w:ins w:id="2808" w:author="王慧玲" w:date="2022-09-28T09:58:24Z">
        <w:r>
          <w:rPr>
            <w:rFonts w:hint="default" w:ascii="Times New Roman" w:hAnsi="Times New Roman" w:eastAsia="仿宋_GB2312" w:cs="Times New Roman"/>
            <w:sz w:val="31"/>
            <w:szCs w:val="31"/>
            <w:lang w:val="en-US" w:eastAsia="zh-CN"/>
            <w:rPrChange w:id="2809" w:author="王慧玲" w:date="2022-10-11T14:38:10Z">
              <w:rPr>
                <w:rFonts w:hint="eastAsia" w:ascii="Times New Roman" w:hAnsi="Times New Roman" w:eastAsia="仿宋_GB2312"/>
                <w:sz w:val="31"/>
                <w:szCs w:val="31"/>
                <w:lang w:val="en-US" w:eastAsia="zh-CN"/>
              </w:rPr>
            </w:rPrChange>
          </w:rPr>
          <w:t>）</w:t>
        </w:r>
      </w:ins>
      <w:ins w:id="2810" w:author="王慧玲" w:date="2022-09-28T09:59:17Z">
        <w:r>
          <w:rPr>
            <w:rFonts w:hint="default" w:ascii="Times New Roman" w:hAnsi="Times New Roman" w:eastAsia="仿宋_GB2312" w:cs="Times New Roman"/>
            <w:sz w:val="31"/>
            <w:szCs w:val="31"/>
            <w:lang w:val="en-US" w:eastAsia="zh-CN"/>
            <w:rPrChange w:id="2811" w:author="王慧玲" w:date="2022-10-11T14:38:10Z">
              <w:rPr>
                <w:rFonts w:hint="eastAsia" w:ascii="Times New Roman" w:hAnsi="Times New Roman" w:eastAsia="仿宋_GB2312"/>
                <w:sz w:val="31"/>
                <w:szCs w:val="31"/>
                <w:lang w:val="en-US" w:eastAsia="zh-CN"/>
              </w:rPr>
            </w:rPrChange>
          </w:rPr>
          <w:t>经</w:t>
        </w:r>
      </w:ins>
      <w:ins w:id="2812" w:author="王慧玲" w:date="2022-09-28T10:47:36Z">
        <w:r>
          <w:rPr>
            <w:rFonts w:hint="default" w:ascii="Times New Roman" w:hAnsi="Times New Roman" w:eastAsia="仿宋_GB2312" w:cs="Times New Roman"/>
            <w:sz w:val="31"/>
            <w:szCs w:val="31"/>
            <w:rPrChange w:id="2813" w:author="王慧玲" w:date="2022-10-11T14:38:10Z">
              <w:rPr>
                <w:rFonts w:hint="eastAsia" w:ascii="仿宋_GB2312" w:hAnsi="仿宋_GB2312" w:eastAsia="仿宋_GB2312" w:cs="仿宋_GB2312"/>
                <w:sz w:val="31"/>
                <w:szCs w:val="31"/>
              </w:rPr>
            </w:rPrChange>
          </w:rPr>
          <w:t>村（居）务监督委员</w:t>
        </w:r>
      </w:ins>
      <w:ins w:id="2814" w:author="user" w:date="2022-10-19T11:40:35Z">
        <w:r>
          <w:rPr>
            <w:rFonts w:hint="eastAsia" w:ascii="Times New Roman" w:hAnsi="Times New Roman" w:eastAsia="仿宋_GB2312" w:cs="Times New Roman"/>
            <w:sz w:val="31"/>
            <w:szCs w:val="31"/>
            <w:lang w:eastAsia="zh-CN"/>
          </w:rPr>
          <w:t>会</w:t>
        </w:r>
      </w:ins>
      <w:ins w:id="2815" w:author="王慧玲" w:date="2022-09-28T10:47:39Z">
        <w:bookmarkStart w:id="0" w:name="_GoBack"/>
        <w:bookmarkEnd w:id="0"/>
        <w:r>
          <w:rPr>
            <w:rFonts w:hint="default" w:ascii="Times New Roman" w:hAnsi="Times New Roman" w:eastAsia="仿宋_GB2312" w:cs="Times New Roman"/>
            <w:sz w:val="31"/>
            <w:szCs w:val="31"/>
            <w:lang w:eastAsia="zh-CN"/>
            <w:rPrChange w:id="2816" w:author="王慧玲" w:date="2022-10-11T14:38:10Z">
              <w:rPr>
                <w:rFonts w:hint="eastAsia" w:ascii="仿宋_GB2312" w:hAnsi="仿宋_GB2312" w:eastAsia="仿宋_GB2312" w:cs="仿宋_GB2312"/>
                <w:sz w:val="31"/>
                <w:szCs w:val="31"/>
                <w:lang w:eastAsia="zh-CN"/>
              </w:rPr>
            </w:rPrChange>
          </w:rPr>
          <w:t>、</w:t>
        </w:r>
      </w:ins>
      <w:ins w:id="2817" w:author="王慧玲" w:date="2022-09-28T10:47:12Z">
        <w:r>
          <w:rPr>
            <w:rFonts w:hint="default" w:ascii="Times New Roman" w:hAnsi="Times New Roman" w:eastAsia="仿宋_GB2312" w:cs="Times New Roman"/>
            <w:sz w:val="31"/>
            <w:szCs w:val="31"/>
            <w:rPrChange w:id="2818" w:author="王慧玲" w:date="2022-10-11T14:38:10Z">
              <w:rPr>
                <w:rFonts w:ascii="宋体" w:hAnsi="宋体" w:eastAsia="宋体" w:cs="宋体"/>
                <w:sz w:val="24"/>
                <w:szCs w:val="24"/>
              </w:rPr>
            </w:rPrChange>
          </w:rPr>
          <w:t>镇</w:t>
        </w:r>
      </w:ins>
      <w:ins w:id="2819" w:author="王慧玲" w:date="2022-09-28T10:47:26Z">
        <w:r>
          <w:rPr>
            <w:rFonts w:hint="default" w:ascii="Times New Roman" w:hAnsi="Times New Roman" w:eastAsia="仿宋_GB2312" w:cs="Times New Roman"/>
            <w:sz w:val="31"/>
            <w:szCs w:val="31"/>
            <w:lang w:eastAsia="zh-CN"/>
            <w:rPrChange w:id="2820" w:author="王慧玲" w:date="2022-10-11T14:38:10Z">
              <w:rPr>
                <w:rFonts w:hint="eastAsia" w:ascii="仿宋_GB2312" w:hAnsi="仿宋_GB2312" w:eastAsia="仿宋_GB2312" w:cs="仿宋_GB2312"/>
                <w:sz w:val="31"/>
                <w:szCs w:val="31"/>
                <w:lang w:eastAsia="zh-CN"/>
              </w:rPr>
            </w:rPrChange>
          </w:rPr>
          <w:t>（</w:t>
        </w:r>
      </w:ins>
      <w:ins w:id="2821" w:author="王慧玲" w:date="2022-09-28T10:47:27Z">
        <w:r>
          <w:rPr>
            <w:rFonts w:hint="default" w:ascii="Times New Roman" w:hAnsi="Times New Roman" w:eastAsia="仿宋_GB2312" w:cs="Times New Roman"/>
            <w:sz w:val="31"/>
            <w:szCs w:val="31"/>
            <w:lang w:eastAsia="zh-CN"/>
            <w:rPrChange w:id="2822" w:author="王慧玲" w:date="2022-10-11T14:38:10Z">
              <w:rPr>
                <w:rFonts w:hint="eastAsia" w:ascii="仿宋_GB2312" w:hAnsi="仿宋_GB2312" w:eastAsia="仿宋_GB2312" w:cs="仿宋_GB2312"/>
                <w:sz w:val="31"/>
                <w:szCs w:val="31"/>
                <w:lang w:eastAsia="zh-CN"/>
              </w:rPr>
            </w:rPrChange>
          </w:rPr>
          <w:t>街道</w:t>
        </w:r>
      </w:ins>
      <w:ins w:id="2823" w:author="王慧玲" w:date="2022-09-28T10:47:26Z">
        <w:r>
          <w:rPr>
            <w:rFonts w:hint="default" w:ascii="Times New Roman" w:hAnsi="Times New Roman" w:eastAsia="仿宋_GB2312" w:cs="Times New Roman"/>
            <w:sz w:val="31"/>
            <w:szCs w:val="31"/>
            <w:lang w:eastAsia="zh-CN"/>
            <w:rPrChange w:id="2824" w:author="王慧玲" w:date="2022-10-11T14:38:10Z">
              <w:rPr>
                <w:rFonts w:hint="eastAsia" w:ascii="仿宋_GB2312" w:hAnsi="仿宋_GB2312" w:eastAsia="仿宋_GB2312" w:cs="仿宋_GB2312"/>
                <w:sz w:val="31"/>
                <w:szCs w:val="31"/>
                <w:lang w:eastAsia="zh-CN"/>
              </w:rPr>
            </w:rPrChange>
          </w:rPr>
          <w:t>）</w:t>
        </w:r>
      </w:ins>
      <w:ins w:id="2825" w:author="王慧玲" w:date="2022-09-28T10:47:12Z">
        <w:r>
          <w:rPr>
            <w:rFonts w:hint="default" w:ascii="Times New Roman" w:hAnsi="Times New Roman" w:eastAsia="仿宋_GB2312" w:cs="Times New Roman"/>
            <w:sz w:val="31"/>
            <w:szCs w:val="31"/>
            <w:rPrChange w:id="2826" w:author="王慧玲" w:date="2022-10-11T14:38:10Z">
              <w:rPr>
                <w:rFonts w:ascii="宋体" w:hAnsi="宋体" w:eastAsia="宋体" w:cs="宋体"/>
                <w:sz w:val="24"/>
                <w:szCs w:val="24"/>
              </w:rPr>
            </w:rPrChange>
          </w:rPr>
          <w:t>公共服务办及预算审核单位</w:t>
        </w:r>
      </w:ins>
      <w:ins w:id="2827" w:author="王慧玲" w:date="2022-09-28T09:59:25Z">
        <w:r>
          <w:rPr>
            <w:rFonts w:hint="default" w:ascii="Times New Roman" w:hAnsi="Times New Roman" w:eastAsia="仿宋_GB2312" w:cs="Times New Roman"/>
            <w:sz w:val="31"/>
            <w:szCs w:val="31"/>
            <w:lang w:val="en-US" w:eastAsia="zh-CN"/>
            <w:rPrChange w:id="2828" w:author="王慧玲" w:date="2022-10-11T14:38:10Z">
              <w:rPr>
                <w:rFonts w:hint="eastAsia" w:ascii="Times New Roman" w:hAnsi="Times New Roman" w:eastAsia="仿宋_GB2312"/>
                <w:sz w:val="31"/>
                <w:szCs w:val="31"/>
                <w:lang w:val="en-US" w:eastAsia="zh-CN"/>
              </w:rPr>
            </w:rPrChange>
          </w:rPr>
          <w:t>加盖</w:t>
        </w:r>
      </w:ins>
      <w:ins w:id="2829" w:author="王慧玲" w:date="2022-09-28T09:59:28Z">
        <w:r>
          <w:rPr>
            <w:rFonts w:hint="default" w:ascii="Times New Roman" w:hAnsi="Times New Roman" w:eastAsia="仿宋_GB2312" w:cs="Times New Roman"/>
            <w:sz w:val="31"/>
            <w:szCs w:val="31"/>
            <w:lang w:val="en-US" w:eastAsia="zh-CN"/>
            <w:rPrChange w:id="2830" w:author="王慧玲" w:date="2022-10-11T14:38:10Z">
              <w:rPr>
                <w:rFonts w:hint="eastAsia" w:ascii="Times New Roman" w:hAnsi="Times New Roman" w:eastAsia="仿宋_GB2312"/>
                <w:sz w:val="31"/>
                <w:szCs w:val="31"/>
                <w:lang w:val="en-US" w:eastAsia="zh-CN"/>
              </w:rPr>
            </w:rPrChange>
          </w:rPr>
          <w:t>公章</w:t>
        </w:r>
      </w:ins>
      <w:ins w:id="2831" w:author="王慧玲" w:date="2022-09-28T09:59:30Z">
        <w:r>
          <w:rPr>
            <w:rFonts w:hint="default" w:ascii="Times New Roman" w:hAnsi="Times New Roman" w:eastAsia="仿宋_GB2312" w:cs="Times New Roman"/>
            <w:sz w:val="31"/>
            <w:szCs w:val="31"/>
            <w:lang w:val="en-US" w:eastAsia="zh-CN"/>
            <w:rPrChange w:id="2832" w:author="王慧玲" w:date="2022-10-11T14:38:10Z">
              <w:rPr>
                <w:rFonts w:hint="eastAsia" w:ascii="Times New Roman" w:hAnsi="Times New Roman" w:eastAsia="仿宋_GB2312"/>
                <w:sz w:val="31"/>
                <w:szCs w:val="31"/>
                <w:lang w:val="en-US" w:eastAsia="zh-CN"/>
              </w:rPr>
            </w:rPrChange>
          </w:rPr>
          <w:t>确认</w:t>
        </w:r>
      </w:ins>
      <w:ins w:id="2833" w:author="王慧玲" w:date="2022-09-28T09:59:31Z">
        <w:r>
          <w:rPr>
            <w:rFonts w:hint="default" w:ascii="Times New Roman" w:hAnsi="Times New Roman" w:eastAsia="仿宋_GB2312" w:cs="Times New Roman"/>
            <w:sz w:val="31"/>
            <w:szCs w:val="31"/>
            <w:lang w:val="en-US" w:eastAsia="zh-CN"/>
            <w:rPrChange w:id="2834" w:author="王慧玲" w:date="2022-10-11T14:38:10Z">
              <w:rPr>
                <w:rFonts w:hint="eastAsia" w:ascii="Times New Roman" w:hAnsi="Times New Roman" w:eastAsia="仿宋_GB2312"/>
                <w:sz w:val="31"/>
                <w:szCs w:val="31"/>
                <w:lang w:val="en-US" w:eastAsia="zh-CN"/>
              </w:rPr>
            </w:rPrChange>
          </w:rPr>
          <w:t>的</w:t>
        </w:r>
      </w:ins>
      <w:ins w:id="2835" w:author="王慧玲" w:date="2022-09-28T09:59:32Z">
        <w:r>
          <w:rPr>
            <w:rFonts w:hint="default" w:ascii="Times New Roman" w:hAnsi="Times New Roman" w:eastAsia="仿宋_GB2312" w:cs="Times New Roman"/>
            <w:sz w:val="31"/>
            <w:szCs w:val="31"/>
            <w:lang w:val="en-US" w:eastAsia="zh-CN"/>
            <w:rPrChange w:id="2836" w:author="王慧玲" w:date="2022-10-11T14:38:10Z">
              <w:rPr>
                <w:rFonts w:hint="eastAsia" w:ascii="Times New Roman" w:hAnsi="Times New Roman" w:eastAsia="仿宋_GB2312"/>
                <w:sz w:val="31"/>
                <w:szCs w:val="31"/>
                <w:lang w:val="en-US" w:eastAsia="zh-CN"/>
              </w:rPr>
            </w:rPrChange>
          </w:rPr>
          <w:t>《</w:t>
        </w:r>
      </w:ins>
      <w:r>
        <w:rPr>
          <w:rFonts w:hint="default" w:ascii="Times New Roman" w:hAnsi="Times New Roman" w:eastAsia="仿宋_GB2312" w:cs="Times New Roman"/>
          <w:sz w:val="31"/>
          <w:szCs w:val="31"/>
          <w:lang w:val="en-US" w:eastAsia="zh-CN"/>
          <w:rPrChange w:id="2837" w:author="王慧玲" w:date="2022-10-11T14:38:10Z">
            <w:rPr>
              <w:rFonts w:hint="eastAsia" w:ascii="仿宋_GB2312" w:hAnsi="仿宋_GB2312" w:eastAsia="仿宋_GB2312" w:cs="仿宋_GB2312"/>
              <w:sz w:val="31"/>
              <w:szCs w:val="31"/>
              <w:lang w:val="en-US" w:eastAsia="zh-CN"/>
            </w:rPr>
          </w:rPrChange>
        </w:rPr>
        <w:t>东莞市“民生大莞家”服务项目“民生微实事”登记备案表</w:t>
      </w:r>
      <w:ins w:id="2838" w:author="王慧玲" w:date="2022-09-28T09:59:36Z">
        <w:r>
          <w:rPr>
            <w:rFonts w:hint="default" w:ascii="Times New Roman" w:hAnsi="Times New Roman" w:eastAsia="仿宋_GB2312" w:cs="Times New Roman"/>
            <w:sz w:val="31"/>
            <w:szCs w:val="31"/>
            <w:lang w:val="en-US" w:eastAsia="zh-CN"/>
            <w:rPrChange w:id="2839" w:author="王慧玲" w:date="2022-10-11T14:38:10Z">
              <w:rPr>
                <w:rFonts w:hint="eastAsia" w:ascii="Times New Roman" w:hAnsi="Times New Roman" w:eastAsia="仿宋_GB2312"/>
                <w:sz w:val="31"/>
                <w:szCs w:val="31"/>
                <w:lang w:val="en-US" w:eastAsia="zh-CN"/>
              </w:rPr>
            </w:rPrChange>
          </w:rPr>
          <w:t>》</w:t>
        </w:r>
      </w:ins>
      <w:del w:id="2840" w:author="王慧玲" w:date="2022-09-28T09:58:29Z">
        <w:r>
          <w:rPr>
            <w:rFonts w:hint="default" w:ascii="Times New Roman" w:hAnsi="Times New Roman" w:eastAsia="仿宋_GB2312" w:cs="Times New Roman"/>
            <w:sz w:val="31"/>
            <w:szCs w:val="31"/>
            <w:lang w:val="en-US" w:eastAsia="zh-CN"/>
            <w:rPrChange w:id="2841" w:author="王慧玲" w:date="2022-10-11T14:38:10Z">
              <w:rPr>
                <w:rFonts w:hint="eastAsia" w:ascii="仿宋_GB2312" w:hAnsi="仿宋_GB2312" w:eastAsia="仿宋_GB2312" w:cs="仿宋_GB2312"/>
                <w:sz w:val="31"/>
                <w:szCs w:val="31"/>
                <w:lang w:val="en-US" w:eastAsia="zh-CN"/>
              </w:rPr>
            </w:rPrChange>
          </w:rPr>
          <w:delText>（需盖章）</w:delText>
        </w:r>
      </w:del>
      <w:r>
        <w:rPr>
          <w:rFonts w:hint="default" w:ascii="Times New Roman" w:hAnsi="Times New Roman" w:eastAsia="仿宋_GB2312" w:cs="Times New Roman"/>
          <w:sz w:val="31"/>
          <w:szCs w:val="31"/>
          <w:lang w:val="en-US" w:eastAsia="zh-CN"/>
          <w:rPrChange w:id="2842" w:author="王慧玲" w:date="2022-10-11T14:38:10Z">
            <w:rPr>
              <w:rFonts w:hint="eastAsia" w:ascii="仿宋_GB2312" w:hAnsi="仿宋_GB2312" w:eastAsia="仿宋_GB2312" w:cs="仿宋_GB2312"/>
              <w:sz w:val="31"/>
              <w:szCs w:val="31"/>
              <w:lang w:val="en-US" w:eastAsia="zh-CN"/>
            </w:rPr>
          </w:rPrChange>
        </w:rPr>
        <w:t>；</w:t>
      </w:r>
    </w:p>
    <w:p>
      <w:pPr>
        <w:spacing w:line="579" w:lineRule="exact"/>
        <w:ind w:firstLine="620" w:firstLineChars="200"/>
        <w:jc w:val="left"/>
        <w:rPr>
          <w:rFonts w:hint="default" w:ascii="Times New Roman" w:hAnsi="Times New Roman" w:eastAsia="仿宋_GB2312" w:cs="Times New Roman"/>
          <w:sz w:val="31"/>
          <w:szCs w:val="31"/>
          <w:lang w:val="en-US" w:eastAsia="zh-CN"/>
          <w:rPrChange w:id="2843" w:author="王慧玲" w:date="2022-10-11T14:38:10Z">
            <w:rPr>
              <w:rFonts w:hint="eastAsia" w:ascii="Times New Roman" w:hAnsi="Times New Roman" w:eastAsia="仿宋_GB2312"/>
              <w:sz w:val="31"/>
              <w:szCs w:val="31"/>
              <w:lang w:val="en-US" w:eastAsia="zh-CN"/>
            </w:rPr>
          </w:rPrChange>
        </w:rPr>
      </w:pPr>
      <w:del w:id="2844" w:author="王慧玲" w:date="2022-09-28T09:59:48Z">
        <w:r>
          <w:rPr>
            <w:rFonts w:hint="default" w:ascii="Times New Roman" w:hAnsi="Times New Roman" w:eastAsia="仿宋_GB2312" w:cs="Times New Roman"/>
            <w:sz w:val="31"/>
            <w:szCs w:val="31"/>
            <w:lang w:val="en-US" w:eastAsia="zh-CN"/>
            <w:rPrChange w:id="2845" w:author="王慧玲" w:date="2022-10-11T14:38:10Z">
              <w:rPr>
                <w:rFonts w:hint="eastAsia" w:ascii="Times New Roman" w:hAnsi="Times New Roman" w:eastAsia="仿宋_GB2312"/>
                <w:sz w:val="31"/>
                <w:szCs w:val="31"/>
                <w:lang w:val="en-US" w:eastAsia="zh-CN"/>
              </w:rPr>
            </w:rPrChange>
          </w:rPr>
          <w:delText>2</w:delText>
        </w:r>
      </w:del>
      <w:del w:id="2846" w:author="王慧玲" w:date="2022-09-28T09:59:48Z">
        <w:r>
          <w:rPr>
            <w:rFonts w:hint="default" w:ascii="Times New Roman" w:hAnsi="Times New Roman" w:eastAsia="仿宋_GB2312" w:cs="Times New Roman"/>
            <w:sz w:val="31"/>
            <w:szCs w:val="31"/>
            <w:lang w:val="en-US" w:eastAsia="zh-CN"/>
            <w:rPrChange w:id="2847" w:author="王慧玲" w:date="2022-10-11T14:38:10Z">
              <w:rPr>
                <w:rFonts w:hint="eastAsia" w:ascii="仿宋_GB2312" w:hAnsi="仿宋_GB2312" w:eastAsia="仿宋_GB2312" w:cs="仿宋_GB2312"/>
                <w:sz w:val="31"/>
                <w:szCs w:val="31"/>
                <w:lang w:val="en-US" w:eastAsia="zh-CN"/>
              </w:rPr>
            </w:rPrChange>
          </w:rPr>
          <w:delText>.</w:delText>
        </w:r>
      </w:del>
      <w:ins w:id="2848" w:author="王慧玲" w:date="2022-09-28T09:59:48Z">
        <w:r>
          <w:rPr>
            <w:rFonts w:hint="default" w:ascii="Times New Roman" w:hAnsi="Times New Roman" w:eastAsia="仿宋_GB2312" w:cs="Times New Roman"/>
            <w:sz w:val="31"/>
            <w:szCs w:val="31"/>
            <w:lang w:val="en-US" w:eastAsia="zh-CN"/>
            <w:rPrChange w:id="2849" w:author="王慧玲" w:date="2022-10-11T14:38:10Z">
              <w:rPr>
                <w:rFonts w:hint="eastAsia" w:ascii="Times New Roman" w:hAnsi="Times New Roman" w:eastAsia="仿宋_GB2312"/>
                <w:sz w:val="31"/>
                <w:szCs w:val="31"/>
                <w:lang w:val="en-US" w:eastAsia="zh-CN"/>
              </w:rPr>
            </w:rPrChange>
          </w:rPr>
          <w:t>（</w:t>
        </w:r>
      </w:ins>
      <w:ins w:id="2850" w:author="王慧玲" w:date="2022-09-28T09:59:50Z">
        <w:r>
          <w:rPr>
            <w:rFonts w:hint="default" w:ascii="Times New Roman" w:hAnsi="Times New Roman" w:eastAsia="仿宋_GB2312" w:cs="Times New Roman"/>
            <w:sz w:val="31"/>
            <w:szCs w:val="31"/>
            <w:lang w:val="en-US" w:eastAsia="zh-CN"/>
            <w:rPrChange w:id="2851" w:author="王慧玲" w:date="2022-10-11T14:38:10Z">
              <w:rPr>
                <w:rFonts w:hint="eastAsia" w:ascii="Times New Roman" w:hAnsi="Times New Roman" w:eastAsia="仿宋_GB2312"/>
                <w:sz w:val="31"/>
                <w:szCs w:val="31"/>
                <w:lang w:val="en-US" w:eastAsia="zh-CN"/>
              </w:rPr>
            </w:rPrChange>
          </w:rPr>
          <w:t>二</w:t>
        </w:r>
      </w:ins>
      <w:ins w:id="2852" w:author="王慧玲" w:date="2022-09-28T09:59:48Z">
        <w:r>
          <w:rPr>
            <w:rFonts w:hint="default" w:ascii="Times New Roman" w:hAnsi="Times New Roman" w:eastAsia="仿宋_GB2312" w:cs="Times New Roman"/>
            <w:sz w:val="31"/>
            <w:szCs w:val="31"/>
            <w:lang w:val="en-US" w:eastAsia="zh-CN"/>
            <w:rPrChange w:id="2853" w:author="王慧玲" w:date="2022-10-11T14:38:10Z">
              <w:rPr>
                <w:rFonts w:hint="eastAsia" w:ascii="Times New Roman" w:hAnsi="Times New Roman" w:eastAsia="仿宋_GB2312"/>
                <w:sz w:val="31"/>
                <w:szCs w:val="31"/>
                <w:lang w:val="en-US" w:eastAsia="zh-CN"/>
              </w:rPr>
            </w:rPrChange>
          </w:rPr>
          <w:t>）</w:t>
        </w:r>
      </w:ins>
      <w:ins w:id="2854" w:author="王慧玲" w:date="2022-09-28T09:59:52Z">
        <w:r>
          <w:rPr>
            <w:rFonts w:hint="default" w:ascii="Times New Roman" w:hAnsi="Times New Roman" w:eastAsia="仿宋_GB2312" w:cs="Times New Roman"/>
            <w:sz w:val="31"/>
            <w:szCs w:val="31"/>
            <w:lang w:val="en-US" w:eastAsia="zh-CN"/>
            <w:rPrChange w:id="2855" w:author="王慧玲" w:date="2022-10-11T14:38:10Z">
              <w:rPr>
                <w:rFonts w:hint="eastAsia" w:ascii="Times New Roman" w:hAnsi="Times New Roman" w:eastAsia="仿宋_GB2312"/>
                <w:sz w:val="31"/>
                <w:szCs w:val="31"/>
                <w:lang w:val="en-US" w:eastAsia="zh-CN"/>
              </w:rPr>
            </w:rPrChange>
          </w:rPr>
          <w:t>项目</w:t>
        </w:r>
      </w:ins>
      <w:r>
        <w:rPr>
          <w:rFonts w:hint="default" w:ascii="Times New Roman" w:hAnsi="Times New Roman" w:eastAsia="仿宋_GB2312" w:cs="Times New Roman"/>
          <w:sz w:val="31"/>
          <w:szCs w:val="31"/>
          <w:lang w:val="en-US" w:eastAsia="zh-CN"/>
          <w:rPrChange w:id="2856" w:author="王慧玲" w:date="2022-10-11T14:38:10Z">
            <w:rPr>
              <w:rFonts w:hint="eastAsia" w:ascii="Times New Roman" w:hAnsi="Times New Roman" w:eastAsia="仿宋_GB2312"/>
              <w:sz w:val="31"/>
              <w:szCs w:val="31"/>
              <w:lang w:val="en-US" w:eastAsia="zh-CN"/>
            </w:rPr>
          </w:rPrChange>
        </w:rPr>
        <w:t>协商资料，包括协商签到表、协商公告、协商结果公告、协商记录表；</w:t>
      </w:r>
    </w:p>
    <w:p>
      <w:pPr>
        <w:spacing w:line="579" w:lineRule="exact"/>
        <w:ind w:firstLine="620" w:firstLineChars="200"/>
        <w:jc w:val="left"/>
        <w:rPr>
          <w:del w:id="2857" w:author="王慧玲" w:date="2022-09-28T10:01:24Z"/>
          <w:rFonts w:hint="default" w:ascii="Times New Roman" w:hAnsi="Times New Roman" w:eastAsia="仿宋_GB2312" w:cs="Times New Roman"/>
          <w:sz w:val="31"/>
          <w:szCs w:val="31"/>
          <w:lang w:val="en-US" w:eastAsia="zh-CN"/>
          <w:rPrChange w:id="2858" w:author="王慧玲" w:date="2022-10-11T14:38:10Z">
            <w:rPr>
              <w:del w:id="2859" w:author="王慧玲" w:date="2022-09-28T10:01:24Z"/>
              <w:rFonts w:hint="eastAsia" w:ascii="Times New Roman" w:hAnsi="Times New Roman" w:eastAsia="仿宋_GB2312"/>
              <w:sz w:val="31"/>
              <w:szCs w:val="31"/>
              <w:lang w:val="en-US" w:eastAsia="zh-CN"/>
            </w:rPr>
          </w:rPrChange>
        </w:rPr>
      </w:pPr>
      <w:del w:id="2860" w:author="王慧玲" w:date="2022-09-28T10:00:05Z">
        <w:r>
          <w:rPr>
            <w:rFonts w:hint="default" w:ascii="Times New Roman" w:hAnsi="Times New Roman" w:eastAsia="仿宋_GB2312" w:cs="Times New Roman"/>
            <w:sz w:val="31"/>
            <w:szCs w:val="31"/>
            <w:lang w:val="en-US" w:eastAsia="zh-CN"/>
            <w:rPrChange w:id="2861" w:author="王慧玲" w:date="2022-10-11T14:38:10Z">
              <w:rPr>
                <w:rFonts w:hint="eastAsia" w:ascii="Times New Roman" w:hAnsi="Times New Roman" w:eastAsia="仿宋_GB2312"/>
                <w:sz w:val="31"/>
                <w:szCs w:val="31"/>
                <w:lang w:val="en-US" w:eastAsia="zh-CN"/>
              </w:rPr>
            </w:rPrChange>
          </w:rPr>
          <w:delText>3</w:delText>
        </w:r>
      </w:del>
      <w:del w:id="2862" w:author="王慧玲" w:date="2022-09-28T10:00:05Z">
        <w:r>
          <w:rPr>
            <w:rFonts w:hint="default" w:ascii="Times New Roman" w:hAnsi="Times New Roman" w:eastAsia="仿宋_GB2312" w:cs="Times New Roman"/>
            <w:sz w:val="31"/>
            <w:szCs w:val="31"/>
            <w:lang w:val="en-US" w:eastAsia="zh-CN"/>
            <w:rPrChange w:id="2863" w:author="王慧玲" w:date="2022-10-11T14:38:10Z">
              <w:rPr>
                <w:rFonts w:hint="eastAsia" w:ascii="仿宋_GB2312" w:hAnsi="仿宋_GB2312" w:eastAsia="仿宋_GB2312" w:cs="仿宋_GB2312"/>
                <w:sz w:val="31"/>
                <w:szCs w:val="31"/>
                <w:lang w:val="en-US" w:eastAsia="zh-CN"/>
              </w:rPr>
            </w:rPrChange>
          </w:rPr>
          <w:delText>.</w:delText>
        </w:r>
      </w:del>
      <w:ins w:id="2864" w:author="王慧玲" w:date="2022-09-28T10:00:05Z">
        <w:r>
          <w:rPr>
            <w:rFonts w:hint="default" w:ascii="Times New Roman" w:hAnsi="Times New Roman" w:eastAsia="仿宋_GB2312" w:cs="Times New Roman"/>
            <w:sz w:val="31"/>
            <w:szCs w:val="31"/>
            <w:lang w:val="en-US" w:eastAsia="zh-CN"/>
            <w:rPrChange w:id="2865" w:author="王慧玲" w:date="2022-10-11T14:38:10Z">
              <w:rPr>
                <w:rFonts w:hint="eastAsia" w:ascii="Times New Roman" w:hAnsi="Times New Roman" w:eastAsia="仿宋_GB2312"/>
                <w:sz w:val="31"/>
                <w:szCs w:val="31"/>
                <w:lang w:val="en-US" w:eastAsia="zh-CN"/>
              </w:rPr>
            </w:rPrChange>
          </w:rPr>
          <w:t>（三）</w:t>
        </w:r>
      </w:ins>
      <w:ins w:id="2866" w:author="王慧玲" w:date="2022-09-28T10:00:46Z">
        <w:r>
          <w:rPr>
            <w:rFonts w:hint="default" w:ascii="Times New Roman" w:hAnsi="Times New Roman" w:eastAsia="仿宋_GB2312" w:cs="Times New Roman"/>
            <w:sz w:val="31"/>
            <w:szCs w:val="31"/>
            <w:lang w:val="en-US" w:eastAsia="zh-CN"/>
            <w:rPrChange w:id="2867" w:author="王慧玲" w:date="2022-10-11T14:38:10Z">
              <w:rPr>
                <w:rFonts w:hint="eastAsia" w:ascii="Times New Roman" w:hAnsi="Times New Roman" w:eastAsia="仿宋_GB2312"/>
                <w:sz w:val="31"/>
                <w:szCs w:val="31"/>
                <w:lang w:val="en-US" w:eastAsia="zh-CN"/>
              </w:rPr>
            </w:rPrChange>
          </w:rPr>
          <w:t>前款</w:t>
        </w:r>
      </w:ins>
      <w:ins w:id="2868" w:author="王慧玲" w:date="2022-09-28T10:00:47Z">
        <w:r>
          <w:rPr>
            <w:rFonts w:hint="default" w:ascii="Times New Roman" w:hAnsi="Times New Roman" w:eastAsia="仿宋_GB2312" w:cs="Times New Roman"/>
            <w:sz w:val="31"/>
            <w:szCs w:val="31"/>
            <w:lang w:val="en-US" w:eastAsia="zh-CN"/>
            <w:rPrChange w:id="2869" w:author="王慧玲" w:date="2022-10-11T14:38:10Z">
              <w:rPr>
                <w:rFonts w:hint="eastAsia" w:ascii="Times New Roman" w:hAnsi="Times New Roman" w:eastAsia="仿宋_GB2312"/>
                <w:sz w:val="31"/>
                <w:szCs w:val="31"/>
                <w:lang w:val="en-US" w:eastAsia="zh-CN"/>
              </w:rPr>
            </w:rPrChange>
          </w:rPr>
          <w:t>第</w:t>
        </w:r>
      </w:ins>
      <w:ins w:id="2870" w:author="王慧玲" w:date="2022-09-28T10:00:48Z">
        <w:r>
          <w:rPr>
            <w:rFonts w:hint="default" w:ascii="Times New Roman" w:hAnsi="Times New Roman" w:eastAsia="仿宋_GB2312" w:cs="Times New Roman"/>
            <w:sz w:val="31"/>
            <w:szCs w:val="31"/>
            <w:lang w:val="en-US" w:eastAsia="zh-CN"/>
            <w:rPrChange w:id="2871" w:author="王慧玲" w:date="2022-10-11T14:38:10Z">
              <w:rPr>
                <w:rFonts w:hint="eastAsia" w:ascii="Times New Roman" w:hAnsi="Times New Roman" w:eastAsia="仿宋_GB2312"/>
                <w:sz w:val="31"/>
                <w:szCs w:val="31"/>
                <w:lang w:val="en-US" w:eastAsia="zh-CN"/>
              </w:rPr>
            </w:rPrChange>
          </w:rPr>
          <w:t>十四条</w:t>
        </w:r>
      </w:ins>
      <w:ins w:id="2872" w:author="王慧玲" w:date="2022-09-28T10:00:50Z">
        <w:r>
          <w:rPr>
            <w:rFonts w:hint="default" w:ascii="Times New Roman" w:hAnsi="Times New Roman" w:eastAsia="仿宋_GB2312" w:cs="Times New Roman"/>
            <w:sz w:val="31"/>
            <w:szCs w:val="31"/>
            <w:lang w:val="en-US" w:eastAsia="zh-CN"/>
            <w:rPrChange w:id="2873" w:author="王慧玲" w:date="2022-10-11T14:38:10Z">
              <w:rPr>
                <w:rFonts w:hint="eastAsia" w:ascii="Times New Roman" w:hAnsi="Times New Roman" w:eastAsia="仿宋_GB2312"/>
                <w:sz w:val="31"/>
                <w:szCs w:val="31"/>
                <w:lang w:val="en-US" w:eastAsia="zh-CN"/>
              </w:rPr>
            </w:rPrChange>
          </w:rPr>
          <w:t>所列</w:t>
        </w:r>
      </w:ins>
      <w:ins w:id="2874" w:author="王慧玲" w:date="2022-09-28T10:01:15Z">
        <w:r>
          <w:rPr>
            <w:rFonts w:hint="default" w:ascii="Times New Roman" w:hAnsi="Times New Roman" w:eastAsia="仿宋_GB2312" w:cs="Times New Roman"/>
            <w:sz w:val="31"/>
            <w:szCs w:val="31"/>
            <w:lang w:val="en-US" w:eastAsia="zh-CN"/>
            <w:rPrChange w:id="2875" w:author="王慧玲" w:date="2022-10-11T14:38:10Z">
              <w:rPr>
                <w:rFonts w:hint="eastAsia" w:ascii="Times New Roman" w:hAnsi="Times New Roman" w:eastAsia="仿宋_GB2312"/>
                <w:sz w:val="31"/>
                <w:szCs w:val="31"/>
                <w:lang w:val="en-US" w:eastAsia="zh-CN"/>
              </w:rPr>
            </w:rPrChange>
          </w:rPr>
          <w:t>造价</w:t>
        </w:r>
      </w:ins>
      <w:ins w:id="2876" w:author="王慧玲" w:date="2022-09-28T10:01:16Z">
        <w:r>
          <w:rPr>
            <w:rFonts w:hint="default" w:ascii="Times New Roman" w:hAnsi="Times New Roman" w:eastAsia="仿宋_GB2312" w:cs="Times New Roman"/>
            <w:sz w:val="31"/>
            <w:szCs w:val="31"/>
            <w:lang w:val="en-US" w:eastAsia="zh-CN"/>
            <w:rPrChange w:id="2877" w:author="王慧玲" w:date="2022-10-11T14:38:10Z">
              <w:rPr>
                <w:rFonts w:hint="eastAsia" w:ascii="Times New Roman" w:hAnsi="Times New Roman" w:eastAsia="仿宋_GB2312"/>
                <w:sz w:val="31"/>
                <w:szCs w:val="31"/>
                <w:lang w:val="en-US" w:eastAsia="zh-CN"/>
              </w:rPr>
            </w:rPrChange>
          </w:rPr>
          <w:t>审核、</w:t>
        </w:r>
      </w:ins>
      <w:ins w:id="2878" w:author="王慧玲" w:date="2022-09-28T10:01:17Z">
        <w:r>
          <w:rPr>
            <w:rFonts w:hint="default" w:ascii="Times New Roman" w:hAnsi="Times New Roman" w:eastAsia="仿宋_GB2312" w:cs="Times New Roman"/>
            <w:sz w:val="31"/>
            <w:szCs w:val="31"/>
            <w:lang w:val="en-US" w:eastAsia="zh-CN"/>
            <w:rPrChange w:id="2879" w:author="王慧玲" w:date="2022-10-11T14:38:10Z">
              <w:rPr>
                <w:rFonts w:hint="eastAsia" w:ascii="Times New Roman" w:hAnsi="Times New Roman" w:eastAsia="仿宋_GB2312"/>
                <w:sz w:val="31"/>
                <w:szCs w:val="31"/>
                <w:lang w:val="en-US" w:eastAsia="zh-CN"/>
              </w:rPr>
            </w:rPrChange>
          </w:rPr>
          <w:t>采购</w:t>
        </w:r>
      </w:ins>
      <w:ins w:id="2880" w:author="王慧玲" w:date="2022-09-28T10:00:54Z">
        <w:r>
          <w:rPr>
            <w:rFonts w:hint="default" w:ascii="Times New Roman" w:hAnsi="Times New Roman" w:eastAsia="仿宋_GB2312" w:cs="Times New Roman"/>
            <w:sz w:val="31"/>
            <w:szCs w:val="31"/>
            <w:lang w:val="en-US" w:eastAsia="zh-CN"/>
            <w:rPrChange w:id="2881" w:author="王慧玲" w:date="2022-10-11T14:38:10Z">
              <w:rPr>
                <w:rFonts w:hint="eastAsia" w:ascii="Times New Roman" w:hAnsi="Times New Roman" w:eastAsia="仿宋_GB2312"/>
                <w:sz w:val="31"/>
                <w:szCs w:val="31"/>
                <w:lang w:val="en-US" w:eastAsia="zh-CN"/>
              </w:rPr>
            </w:rPrChange>
          </w:rPr>
          <w:t>资料</w:t>
        </w:r>
      </w:ins>
      <w:ins w:id="2882" w:author="王慧玲" w:date="2022-09-28T10:00:55Z">
        <w:r>
          <w:rPr>
            <w:rFonts w:hint="default" w:ascii="Times New Roman" w:hAnsi="Times New Roman" w:eastAsia="仿宋_GB2312" w:cs="Times New Roman"/>
            <w:sz w:val="31"/>
            <w:szCs w:val="31"/>
            <w:lang w:val="en-US" w:eastAsia="zh-CN"/>
            <w:rPrChange w:id="2883" w:author="王慧玲" w:date="2022-10-11T14:38:10Z">
              <w:rPr>
                <w:rFonts w:hint="eastAsia" w:ascii="Times New Roman" w:hAnsi="Times New Roman" w:eastAsia="仿宋_GB2312"/>
                <w:sz w:val="31"/>
                <w:szCs w:val="31"/>
                <w:lang w:val="en-US" w:eastAsia="zh-CN"/>
              </w:rPr>
            </w:rPrChange>
          </w:rPr>
          <w:t>；</w:t>
        </w:r>
      </w:ins>
      <w:del w:id="2884" w:author="王慧玲" w:date="2022-09-28T10:01:24Z">
        <w:r>
          <w:rPr>
            <w:rFonts w:hint="default" w:ascii="Times New Roman" w:hAnsi="Times New Roman" w:eastAsia="仿宋_GB2312" w:cs="Times New Roman"/>
            <w:sz w:val="31"/>
            <w:szCs w:val="31"/>
            <w:lang w:val="en-US" w:eastAsia="zh-CN"/>
            <w:rPrChange w:id="2885" w:author="王慧玲" w:date="2022-10-11T14:38:10Z">
              <w:rPr>
                <w:rFonts w:hint="eastAsia" w:ascii="Times New Roman" w:hAnsi="Times New Roman" w:eastAsia="仿宋_GB2312"/>
                <w:sz w:val="31"/>
                <w:szCs w:val="31"/>
                <w:lang w:val="en-US" w:eastAsia="zh-CN"/>
              </w:rPr>
            </w:rPrChange>
          </w:rPr>
          <w:delText>预算造价资料，包括工程预算造价书、工程造价咨询合同（如委托第三方机构预算造价需提供）；</w:delText>
        </w:r>
      </w:del>
    </w:p>
    <w:p>
      <w:pPr>
        <w:spacing w:line="579" w:lineRule="exact"/>
        <w:ind w:firstLine="620" w:firstLineChars="200"/>
        <w:jc w:val="left"/>
        <w:rPr>
          <w:del w:id="2886" w:author="王慧玲" w:date="2022-09-28T10:01:24Z"/>
          <w:rFonts w:hint="default" w:ascii="Times New Roman" w:hAnsi="Times New Roman" w:eastAsia="仿宋_GB2312" w:cs="Times New Roman"/>
          <w:sz w:val="31"/>
          <w:szCs w:val="31"/>
          <w:lang w:eastAsia="zh-CN"/>
          <w:rPrChange w:id="2887" w:author="王慧玲" w:date="2022-10-11T14:38:10Z">
            <w:rPr>
              <w:del w:id="2888" w:author="王慧玲" w:date="2022-09-28T10:01:24Z"/>
              <w:rFonts w:hint="eastAsia" w:ascii="Times New Roman" w:hAnsi="Times New Roman" w:eastAsia="仿宋_GB2312"/>
              <w:sz w:val="31"/>
              <w:szCs w:val="31"/>
              <w:lang w:eastAsia="zh-CN"/>
            </w:rPr>
          </w:rPrChange>
        </w:rPr>
      </w:pPr>
      <w:del w:id="2889" w:author="王慧玲" w:date="2022-09-28T10:01:24Z">
        <w:r>
          <w:rPr>
            <w:rFonts w:hint="default" w:ascii="Times New Roman" w:hAnsi="Times New Roman" w:eastAsia="仿宋_GB2312" w:cs="Times New Roman"/>
            <w:sz w:val="31"/>
            <w:szCs w:val="31"/>
            <w:lang w:val="en-US" w:eastAsia="zh-CN"/>
            <w:rPrChange w:id="2890" w:author="王慧玲" w:date="2022-10-11T14:38:10Z">
              <w:rPr>
                <w:rFonts w:hint="eastAsia" w:ascii="Times New Roman" w:hAnsi="Times New Roman" w:eastAsia="仿宋_GB2312"/>
                <w:sz w:val="31"/>
                <w:szCs w:val="31"/>
                <w:lang w:val="en-US" w:eastAsia="zh-CN"/>
              </w:rPr>
            </w:rPrChange>
          </w:rPr>
          <w:delText>4</w:delText>
        </w:r>
      </w:del>
      <w:del w:id="2891" w:author="王慧玲" w:date="2022-09-28T10:01:24Z">
        <w:r>
          <w:rPr>
            <w:rFonts w:hint="default" w:ascii="Times New Roman" w:hAnsi="Times New Roman" w:eastAsia="仿宋_GB2312" w:cs="Times New Roman"/>
            <w:sz w:val="31"/>
            <w:szCs w:val="31"/>
            <w:lang w:val="en-US" w:eastAsia="zh-CN"/>
            <w:rPrChange w:id="2892" w:author="王慧玲" w:date="2022-10-11T14:38:10Z">
              <w:rPr>
                <w:rFonts w:hint="eastAsia" w:ascii="仿宋_GB2312" w:hAnsi="仿宋_GB2312" w:eastAsia="仿宋_GB2312" w:cs="仿宋_GB2312"/>
                <w:sz w:val="31"/>
                <w:szCs w:val="31"/>
                <w:lang w:val="en-US" w:eastAsia="zh-CN"/>
              </w:rPr>
            </w:rPrChange>
          </w:rPr>
          <w:delText>.</w:delText>
        </w:r>
      </w:del>
      <w:del w:id="2893" w:author="王慧玲" w:date="2022-09-28T10:01:24Z">
        <w:r>
          <w:rPr>
            <w:rFonts w:hint="default" w:ascii="Times New Roman" w:hAnsi="Times New Roman" w:eastAsia="仿宋_GB2312" w:cs="Times New Roman"/>
            <w:sz w:val="31"/>
            <w:szCs w:val="31"/>
            <w:lang w:val="en-US" w:eastAsia="zh-CN"/>
            <w:rPrChange w:id="2894" w:author="王慧玲" w:date="2022-10-11T14:38:10Z">
              <w:rPr>
                <w:rFonts w:hint="eastAsia" w:ascii="Times New Roman" w:hAnsi="Times New Roman" w:eastAsia="仿宋_GB2312"/>
                <w:sz w:val="31"/>
                <w:szCs w:val="31"/>
                <w:lang w:val="en-US" w:eastAsia="zh-CN"/>
              </w:rPr>
            </w:rPrChange>
          </w:rPr>
          <w:delText>项目财审资料（预算审核报告及结算审核报告）</w:delText>
        </w:r>
      </w:del>
      <w:del w:id="2895" w:author="王慧玲" w:date="2022-09-28T10:01:24Z">
        <w:r>
          <w:rPr>
            <w:rFonts w:hint="default" w:ascii="Times New Roman" w:hAnsi="Times New Roman" w:eastAsia="仿宋_GB2312" w:cs="Times New Roman"/>
            <w:sz w:val="31"/>
            <w:szCs w:val="31"/>
            <w:lang w:eastAsia="zh-CN"/>
            <w:rPrChange w:id="2896" w:author="王慧玲" w:date="2022-10-11T14:38:10Z">
              <w:rPr>
                <w:rFonts w:hint="eastAsia" w:ascii="Times New Roman" w:hAnsi="Times New Roman" w:eastAsia="仿宋_GB2312"/>
                <w:sz w:val="31"/>
                <w:szCs w:val="31"/>
                <w:lang w:eastAsia="zh-CN"/>
              </w:rPr>
            </w:rPrChange>
          </w:rPr>
          <w:delText>；</w:delText>
        </w:r>
      </w:del>
    </w:p>
    <w:p>
      <w:pPr>
        <w:pStyle w:val="2"/>
        <w:ind w:firstLine="620" w:firstLineChars="200"/>
        <w:rPr>
          <w:del w:id="2897" w:author="王慧玲" w:date="2022-09-28T10:01:24Z"/>
          <w:rFonts w:hint="default" w:ascii="Times New Roman" w:hAnsi="Times New Roman" w:eastAsia="仿宋_GB2312" w:cs="Times New Roman"/>
          <w:kern w:val="2"/>
          <w:sz w:val="31"/>
          <w:szCs w:val="31"/>
          <w:lang w:val="en-US" w:eastAsia="zh-CN" w:bidi="ar-SA"/>
          <w:rPrChange w:id="2898" w:author="王慧玲" w:date="2022-10-11T14:38:10Z">
            <w:rPr>
              <w:del w:id="2899" w:author="王慧玲" w:date="2022-09-28T10:01:24Z"/>
              <w:rFonts w:hint="eastAsia" w:ascii="Times New Roman" w:hAnsi="Times New Roman" w:eastAsia="仿宋_GB2312" w:cstheme="minorBidi"/>
              <w:kern w:val="2"/>
              <w:sz w:val="31"/>
              <w:szCs w:val="31"/>
              <w:lang w:val="en-US" w:eastAsia="zh-CN" w:bidi="ar-SA"/>
            </w:rPr>
          </w:rPrChange>
        </w:rPr>
      </w:pPr>
      <w:del w:id="2900" w:author="王慧玲" w:date="2022-09-28T10:01:24Z">
        <w:r>
          <w:rPr>
            <w:rFonts w:hint="default" w:ascii="Times New Roman" w:hAnsi="Times New Roman" w:cs="Times New Roman"/>
            <w:kern w:val="2"/>
            <w:sz w:val="31"/>
            <w:szCs w:val="31"/>
            <w:lang w:val="en-US" w:eastAsia="zh-CN" w:bidi="ar-SA"/>
            <w:rPrChange w:id="2901" w:author="王慧玲" w:date="2022-10-11T14:38:10Z">
              <w:rPr>
                <w:rFonts w:hint="eastAsia" w:ascii="Times New Roman" w:hAnsi="Times New Roman" w:cstheme="minorBidi"/>
                <w:kern w:val="2"/>
                <w:sz w:val="31"/>
                <w:szCs w:val="31"/>
                <w:lang w:val="en-US" w:eastAsia="zh-CN" w:bidi="ar-SA"/>
              </w:rPr>
            </w:rPrChange>
          </w:rPr>
          <w:delText>5</w:delText>
        </w:r>
      </w:del>
      <w:del w:id="2902" w:author="王慧玲" w:date="2022-09-28T10:01:24Z">
        <w:r>
          <w:rPr>
            <w:rFonts w:hint="default" w:ascii="Times New Roman" w:hAnsi="Times New Roman" w:eastAsia="仿宋_GB2312" w:cs="Times New Roman"/>
            <w:kern w:val="2"/>
            <w:sz w:val="31"/>
            <w:szCs w:val="31"/>
            <w:lang w:val="en-US" w:eastAsia="zh-CN" w:bidi="ar-SA"/>
            <w:rPrChange w:id="2903" w:author="王慧玲" w:date="2022-10-11T14:38:10Z">
              <w:rPr>
                <w:rFonts w:hint="eastAsia" w:ascii="仿宋_GB2312" w:hAnsi="仿宋_GB2312" w:eastAsia="仿宋_GB2312" w:cs="仿宋_GB2312"/>
                <w:kern w:val="2"/>
                <w:sz w:val="31"/>
                <w:szCs w:val="31"/>
                <w:lang w:val="en-US" w:eastAsia="zh-CN" w:bidi="ar-SA"/>
              </w:rPr>
            </w:rPrChange>
          </w:rPr>
          <w:delText>.</w:delText>
        </w:r>
      </w:del>
      <w:del w:id="2904" w:author="王慧玲" w:date="2022-09-28T10:01:24Z">
        <w:r>
          <w:rPr>
            <w:rFonts w:hint="default" w:ascii="Times New Roman" w:hAnsi="Times New Roman" w:eastAsia="仿宋_GB2312" w:cs="Times New Roman"/>
            <w:kern w:val="2"/>
            <w:sz w:val="31"/>
            <w:szCs w:val="31"/>
            <w:lang w:val="en-US" w:eastAsia="zh-CN" w:bidi="ar-SA"/>
            <w:rPrChange w:id="2905" w:author="王慧玲" w:date="2022-10-11T14:38:10Z">
              <w:rPr>
                <w:rFonts w:hint="eastAsia" w:ascii="Times New Roman" w:hAnsi="Times New Roman" w:eastAsia="仿宋_GB2312" w:cstheme="minorBidi"/>
                <w:kern w:val="2"/>
                <w:sz w:val="31"/>
                <w:szCs w:val="31"/>
                <w:lang w:val="en-US" w:eastAsia="zh-CN" w:bidi="ar-SA"/>
              </w:rPr>
            </w:rPrChange>
          </w:rPr>
          <w:delText>前期询价资料，5万元以下的可提供市场价格查询记录或报价函，5万元以上的可提供询价合同或报价函；</w:delText>
        </w:r>
      </w:del>
    </w:p>
    <w:p>
      <w:pPr>
        <w:pStyle w:val="2"/>
        <w:ind w:firstLine="620" w:firstLineChars="200"/>
        <w:rPr>
          <w:rFonts w:hint="default" w:ascii="Times New Roman" w:hAnsi="Times New Roman" w:eastAsia="仿宋_GB2312" w:cs="Times New Roman"/>
          <w:kern w:val="2"/>
          <w:sz w:val="31"/>
          <w:szCs w:val="31"/>
          <w:lang w:val="en-US" w:eastAsia="zh-CN" w:bidi="ar-SA"/>
          <w:rPrChange w:id="2906" w:author="王慧玲" w:date="2022-10-11T14:38:10Z">
            <w:rPr>
              <w:rFonts w:hint="eastAsia" w:ascii="Times New Roman" w:hAnsi="Times New Roman" w:eastAsia="仿宋_GB2312" w:cstheme="minorBidi"/>
              <w:kern w:val="2"/>
              <w:sz w:val="31"/>
              <w:szCs w:val="31"/>
              <w:lang w:val="en-US" w:eastAsia="zh-CN" w:bidi="ar-SA"/>
            </w:rPr>
          </w:rPrChange>
        </w:rPr>
      </w:pPr>
      <w:del w:id="2907" w:author="王慧玲" w:date="2022-09-28T10:01:24Z">
        <w:r>
          <w:rPr>
            <w:rFonts w:hint="default" w:ascii="Times New Roman" w:hAnsi="Times New Roman" w:cs="Times New Roman"/>
            <w:kern w:val="2"/>
            <w:sz w:val="31"/>
            <w:szCs w:val="31"/>
            <w:lang w:val="en-US" w:eastAsia="zh-CN" w:bidi="ar-SA"/>
            <w:rPrChange w:id="2908" w:author="王慧玲" w:date="2022-10-11T14:38:10Z">
              <w:rPr>
                <w:rFonts w:hint="eastAsia" w:ascii="Times New Roman" w:hAnsi="Times New Roman" w:cstheme="minorBidi"/>
                <w:kern w:val="2"/>
                <w:sz w:val="31"/>
                <w:szCs w:val="31"/>
                <w:lang w:val="en-US" w:eastAsia="zh-CN" w:bidi="ar-SA"/>
              </w:rPr>
            </w:rPrChange>
          </w:rPr>
          <w:delText>6</w:delText>
        </w:r>
      </w:del>
      <w:del w:id="2909" w:author="王慧玲" w:date="2022-09-28T10:01:24Z">
        <w:r>
          <w:rPr>
            <w:rFonts w:hint="default" w:ascii="Times New Roman" w:hAnsi="Times New Roman" w:eastAsia="仿宋_GB2312" w:cs="Times New Roman"/>
            <w:kern w:val="2"/>
            <w:sz w:val="31"/>
            <w:szCs w:val="31"/>
            <w:lang w:val="en-US" w:eastAsia="zh-CN" w:bidi="ar-SA"/>
            <w:rPrChange w:id="2910" w:author="王慧玲" w:date="2022-10-11T14:38:10Z">
              <w:rPr>
                <w:rFonts w:hint="eastAsia" w:ascii="仿宋_GB2312" w:hAnsi="仿宋_GB2312" w:eastAsia="仿宋_GB2312" w:cs="仿宋_GB2312"/>
                <w:kern w:val="2"/>
                <w:sz w:val="31"/>
                <w:szCs w:val="31"/>
                <w:lang w:val="en-US" w:eastAsia="zh-CN" w:bidi="ar-SA"/>
              </w:rPr>
            </w:rPrChange>
          </w:rPr>
          <w:delText>.</w:delText>
        </w:r>
      </w:del>
      <w:del w:id="2911" w:author="王慧玲" w:date="2022-09-28T10:01:24Z">
        <w:r>
          <w:rPr>
            <w:rFonts w:hint="default" w:ascii="Times New Roman" w:hAnsi="Times New Roman" w:eastAsia="仿宋_GB2312" w:cs="Times New Roman"/>
            <w:kern w:val="2"/>
            <w:sz w:val="31"/>
            <w:szCs w:val="31"/>
            <w:lang w:val="en-US" w:eastAsia="zh-CN" w:bidi="ar-SA"/>
            <w:rPrChange w:id="2912" w:author="王慧玲" w:date="2022-10-11T14:38:10Z">
              <w:rPr>
                <w:rFonts w:hint="eastAsia" w:ascii="Times New Roman" w:hAnsi="Times New Roman" w:eastAsia="仿宋_GB2312" w:cstheme="minorBidi"/>
                <w:kern w:val="2"/>
                <w:sz w:val="31"/>
                <w:szCs w:val="31"/>
                <w:lang w:val="en-US" w:eastAsia="zh-CN" w:bidi="ar-SA"/>
              </w:rPr>
            </w:rPrChange>
          </w:rPr>
          <w:delText>供应商及备选供应商营业执照；</w:delText>
        </w:r>
      </w:del>
    </w:p>
    <w:p>
      <w:pPr>
        <w:pStyle w:val="2"/>
        <w:ind w:firstLine="620" w:firstLineChars="200"/>
        <w:rPr>
          <w:del w:id="2913" w:author="user" w:date="2022-10-08T11:34:39Z"/>
          <w:rFonts w:hint="default" w:ascii="Times New Roman" w:hAnsi="Times New Roman" w:eastAsia="仿宋_GB2312" w:cs="Times New Roman"/>
          <w:kern w:val="2"/>
          <w:sz w:val="31"/>
          <w:szCs w:val="31"/>
          <w:lang w:val="en-US" w:eastAsia="zh-CN" w:bidi="ar-SA"/>
          <w:rPrChange w:id="2914" w:author="王慧玲" w:date="2022-10-11T14:38:10Z">
            <w:rPr>
              <w:del w:id="2915" w:author="user" w:date="2022-10-08T11:34:39Z"/>
              <w:rFonts w:hint="eastAsia" w:ascii="Times New Roman" w:hAnsi="Times New Roman" w:eastAsia="仿宋_GB2312" w:cstheme="minorBidi"/>
              <w:kern w:val="2"/>
              <w:sz w:val="31"/>
              <w:szCs w:val="31"/>
              <w:lang w:val="en-US" w:eastAsia="zh-CN" w:bidi="ar-SA"/>
            </w:rPr>
          </w:rPrChange>
        </w:rPr>
      </w:pPr>
      <w:del w:id="2916" w:author="王慧玲" w:date="2022-09-28T10:01:27Z">
        <w:r>
          <w:rPr>
            <w:rFonts w:hint="default" w:ascii="Times New Roman" w:hAnsi="Times New Roman" w:cs="Times New Roman"/>
            <w:kern w:val="2"/>
            <w:sz w:val="31"/>
            <w:szCs w:val="31"/>
            <w:lang w:val="en-US" w:eastAsia="zh-CN" w:bidi="ar-SA"/>
            <w:rPrChange w:id="2917" w:author="王慧玲" w:date="2022-10-11T14:38:10Z">
              <w:rPr>
                <w:rFonts w:hint="eastAsia" w:ascii="Times New Roman" w:hAnsi="Times New Roman" w:cstheme="minorBidi"/>
                <w:kern w:val="2"/>
                <w:sz w:val="31"/>
                <w:szCs w:val="31"/>
                <w:lang w:val="en-US" w:eastAsia="zh-CN" w:bidi="ar-SA"/>
              </w:rPr>
            </w:rPrChange>
          </w:rPr>
          <w:delText>7</w:delText>
        </w:r>
      </w:del>
      <w:del w:id="2918" w:author="王慧玲" w:date="2022-09-28T10:01:27Z">
        <w:r>
          <w:rPr>
            <w:rFonts w:hint="default" w:ascii="Times New Roman" w:hAnsi="Times New Roman" w:eastAsia="仿宋_GB2312" w:cs="Times New Roman"/>
            <w:kern w:val="2"/>
            <w:sz w:val="31"/>
            <w:szCs w:val="31"/>
            <w:lang w:val="en-US" w:eastAsia="zh-CN" w:bidi="ar-SA"/>
            <w:rPrChange w:id="2919" w:author="王慧玲" w:date="2022-10-11T14:38:10Z">
              <w:rPr>
                <w:rFonts w:hint="eastAsia" w:ascii="仿宋_GB2312" w:hAnsi="仿宋_GB2312" w:eastAsia="仿宋_GB2312" w:cs="仿宋_GB2312"/>
                <w:kern w:val="2"/>
                <w:sz w:val="31"/>
                <w:szCs w:val="31"/>
                <w:lang w:val="en-US" w:eastAsia="zh-CN" w:bidi="ar-SA"/>
              </w:rPr>
            </w:rPrChange>
          </w:rPr>
          <w:delText>.</w:delText>
        </w:r>
      </w:del>
      <w:ins w:id="2920" w:author="王慧玲" w:date="2022-09-28T10:01:27Z">
        <w:r>
          <w:rPr>
            <w:rFonts w:hint="default" w:ascii="Times New Roman" w:hAnsi="Times New Roman" w:cs="Times New Roman"/>
            <w:kern w:val="2"/>
            <w:sz w:val="31"/>
            <w:szCs w:val="31"/>
            <w:lang w:val="en-US" w:eastAsia="zh-CN" w:bidi="ar-SA"/>
            <w:rPrChange w:id="2921" w:author="王慧玲" w:date="2022-10-11T14:38:10Z">
              <w:rPr>
                <w:rFonts w:hint="eastAsia" w:ascii="Times New Roman" w:hAnsi="Times New Roman" w:cstheme="minorBidi"/>
                <w:kern w:val="2"/>
                <w:sz w:val="31"/>
                <w:szCs w:val="31"/>
                <w:lang w:val="en-US" w:eastAsia="zh-CN" w:bidi="ar-SA"/>
              </w:rPr>
            </w:rPrChange>
          </w:rPr>
          <w:t>（</w:t>
        </w:r>
      </w:ins>
      <w:ins w:id="2922" w:author="王慧玲" w:date="2022-09-28T10:01:28Z">
        <w:r>
          <w:rPr>
            <w:rFonts w:hint="default" w:ascii="Times New Roman" w:hAnsi="Times New Roman" w:cs="Times New Roman"/>
            <w:kern w:val="2"/>
            <w:sz w:val="31"/>
            <w:szCs w:val="31"/>
            <w:lang w:val="en-US" w:eastAsia="zh-CN" w:bidi="ar-SA"/>
            <w:rPrChange w:id="2923" w:author="王慧玲" w:date="2022-10-11T14:38:10Z">
              <w:rPr>
                <w:rFonts w:hint="eastAsia" w:ascii="Times New Roman" w:hAnsi="Times New Roman" w:cstheme="minorBidi"/>
                <w:kern w:val="2"/>
                <w:sz w:val="31"/>
                <w:szCs w:val="31"/>
                <w:lang w:val="en-US" w:eastAsia="zh-CN" w:bidi="ar-SA"/>
              </w:rPr>
            </w:rPrChange>
          </w:rPr>
          <w:t>四</w:t>
        </w:r>
      </w:ins>
      <w:ins w:id="2924" w:author="王慧玲" w:date="2022-09-28T10:01:27Z">
        <w:r>
          <w:rPr>
            <w:rFonts w:hint="default" w:ascii="Times New Roman" w:hAnsi="Times New Roman" w:cs="Times New Roman"/>
            <w:kern w:val="2"/>
            <w:sz w:val="31"/>
            <w:szCs w:val="31"/>
            <w:lang w:val="en-US" w:eastAsia="zh-CN" w:bidi="ar-SA"/>
            <w:rPrChange w:id="2925" w:author="王慧玲" w:date="2022-10-11T14:38:10Z">
              <w:rPr>
                <w:rFonts w:hint="eastAsia" w:ascii="Times New Roman" w:hAnsi="Times New Roman" w:cstheme="minorBidi"/>
                <w:kern w:val="2"/>
                <w:sz w:val="31"/>
                <w:szCs w:val="31"/>
                <w:lang w:val="en-US" w:eastAsia="zh-CN" w:bidi="ar-SA"/>
              </w:rPr>
            </w:rPrChange>
          </w:rPr>
          <w:t>）</w:t>
        </w:r>
      </w:ins>
      <w:r>
        <w:rPr>
          <w:rFonts w:hint="default" w:ascii="Times New Roman" w:hAnsi="Times New Roman" w:eastAsia="仿宋_GB2312" w:cs="Times New Roman"/>
          <w:kern w:val="2"/>
          <w:sz w:val="31"/>
          <w:szCs w:val="31"/>
          <w:lang w:val="en-US" w:eastAsia="zh-CN" w:bidi="ar-SA"/>
          <w:rPrChange w:id="2926" w:author="王慧玲" w:date="2022-10-11T14:38:10Z">
            <w:rPr>
              <w:rFonts w:hint="eastAsia" w:ascii="Times New Roman" w:hAnsi="Times New Roman" w:eastAsia="仿宋_GB2312" w:cstheme="minorBidi"/>
              <w:kern w:val="2"/>
              <w:sz w:val="31"/>
              <w:szCs w:val="31"/>
              <w:lang w:val="en-US" w:eastAsia="zh-CN" w:bidi="ar-SA"/>
            </w:rPr>
          </w:rPrChange>
        </w:rPr>
        <w:t>项目实施合同</w:t>
      </w:r>
      <w:del w:id="2927" w:author="user" w:date="2022-10-08T11:34:39Z">
        <w:r>
          <w:rPr>
            <w:rFonts w:hint="default" w:ascii="Times New Roman" w:hAnsi="Times New Roman" w:eastAsia="仿宋_GB2312" w:cs="Times New Roman"/>
            <w:kern w:val="2"/>
            <w:sz w:val="31"/>
            <w:szCs w:val="31"/>
            <w:lang w:val="en-US" w:eastAsia="zh-CN" w:bidi="ar-SA"/>
            <w:rPrChange w:id="2928" w:author="王慧玲" w:date="2022-10-11T14:38:10Z">
              <w:rPr>
                <w:rFonts w:hint="eastAsia" w:ascii="Times New Roman" w:hAnsi="Times New Roman" w:eastAsia="仿宋_GB2312" w:cstheme="minorBidi"/>
                <w:kern w:val="2"/>
                <w:sz w:val="31"/>
                <w:szCs w:val="31"/>
                <w:lang w:val="en-US" w:eastAsia="zh-CN" w:bidi="ar-SA"/>
              </w:rPr>
            </w:rPrChange>
          </w:rPr>
          <w:delText>；</w:delText>
        </w:r>
      </w:del>
      <w:ins w:id="2929" w:author="王慧玲" w:date="2022-09-28T10:01:42Z">
        <w:del w:id="2930" w:author="user" w:date="2022-10-08T11:34:39Z">
          <w:r>
            <w:rPr>
              <w:rFonts w:hint="default" w:ascii="Times New Roman" w:hAnsi="Times New Roman" w:cs="Times New Roman"/>
              <w:kern w:val="2"/>
              <w:sz w:val="31"/>
              <w:szCs w:val="31"/>
              <w:lang w:val="en-US" w:eastAsia="zh-CN" w:bidi="ar-SA"/>
              <w:rPrChange w:id="2931" w:author="王慧玲" w:date="2022-10-11T14:38:10Z">
                <w:rPr>
                  <w:rFonts w:hint="eastAsia" w:ascii="Times New Roman" w:hAnsi="Times New Roman" w:cstheme="minorBidi"/>
                  <w:kern w:val="2"/>
                  <w:sz w:val="31"/>
                  <w:szCs w:val="31"/>
                  <w:lang w:val="en-US" w:eastAsia="zh-CN" w:bidi="ar-SA"/>
                </w:rPr>
              </w:rPrChange>
            </w:rPr>
            <w:delText>、</w:delText>
          </w:r>
        </w:del>
      </w:ins>
    </w:p>
    <w:p>
      <w:pPr>
        <w:pStyle w:val="2"/>
        <w:spacing w:line="579" w:lineRule="exact"/>
        <w:ind w:firstLine="620" w:firstLineChars="200"/>
        <w:jc w:val="left"/>
        <w:rPr>
          <w:rFonts w:hint="default" w:ascii="Times New Roman" w:hAnsi="Times New Roman" w:eastAsia="仿宋_GB2312" w:cs="Times New Roman"/>
          <w:sz w:val="31"/>
          <w:szCs w:val="31"/>
          <w:lang w:eastAsia="zh-CN"/>
          <w:rPrChange w:id="2933" w:author="王慧玲" w:date="2022-10-11T14:38:10Z">
            <w:rPr>
              <w:rFonts w:hint="eastAsia" w:ascii="Times New Roman" w:hAnsi="Times New Roman" w:eastAsia="仿宋_GB2312"/>
              <w:sz w:val="31"/>
              <w:szCs w:val="31"/>
              <w:lang w:eastAsia="zh-CN"/>
            </w:rPr>
          </w:rPrChange>
        </w:rPr>
        <w:pPrChange w:id="2932" w:author="王慧玲" w:date="2022-09-28T10:01:47Z">
          <w:pPr>
            <w:spacing w:line="579" w:lineRule="exact"/>
            <w:ind w:firstLine="620" w:firstLineChars="200"/>
            <w:jc w:val="left"/>
          </w:pPr>
        </w:pPrChange>
      </w:pPr>
      <w:del w:id="2934" w:author="user" w:date="2022-10-08T11:34:39Z">
        <w:r>
          <w:rPr>
            <w:rFonts w:hint="default" w:ascii="Times New Roman" w:hAnsi="Times New Roman" w:eastAsia="仿宋_GB2312" w:cs="Times New Roman"/>
            <w:kern w:val="2"/>
            <w:sz w:val="31"/>
            <w:szCs w:val="31"/>
            <w:lang w:val="en-US" w:eastAsia="zh-CN" w:bidi="ar-SA"/>
            <w:rPrChange w:id="2935" w:author="王慧玲" w:date="2022-10-11T14:38:10Z">
              <w:rPr>
                <w:rFonts w:hint="eastAsia" w:ascii="Times New Roman" w:hAnsi="Times New Roman" w:eastAsia="仿宋_GB2312" w:cstheme="minorBidi"/>
                <w:kern w:val="2"/>
                <w:sz w:val="31"/>
                <w:szCs w:val="31"/>
                <w:lang w:val="en-US" w:eastAsia="zh-CN" w:bidi="ar-SA"/>
              </w:rPr>
            </w:rPrChange>
          </w:rPr>
          <w:delText>8</w:delText>
        </w:r>
      </w:del>
      <w:del w:id="2936" w:author="user" w:date="2022-10-08T11:34:39Z">
        <w:r>
          <w:rPr>
            <w:rFonts w:hint="default" w:ascii="Times New Roman" w:hAnsi="Times New Roman" w:eastAsia="仿宋_GB2312" w:cs="Times New Roman"/>
            <w:sz w:val="31"/>
            <w:szCs w:val="31"/>
            <w:lang w:val="en-US" w:eastAsia="zh-CN"/>
            <w:rPrChange w:id="2937" w:author="王慧玲" w:date="2022-10-11T14:38:10Z">
              <w:rPr>
                <w:rFonts w:hint="eastAsia" w:ascii="仿宋_GB2312" w:hAnsi="仿宋_GB2312" w:eastAsia="仿宋_GB2312" w:cs="仿宋_GB2312"/>
                <w:sz w:val="31"/>
                <w:szCs w:val="31"/>
                <w:lang w:val="en-US" w:eastAsia="zh-CN"/>
              </w:rPr>
            </w:rPrChange>
          </w:rPr>
          <w:delText>.</w:delText>
        </w:r>
      </w:del>
      <w:del w:id="2938" w:author="user" w:date="2022-10-08T11:34:39Z">
        <w:r>
          <w:rPr>
            <w:rFonts w:hint="default" w:ascii="Times New Roman" w:hAnsi="Times New Roman" w:eastAsia="仿宋_GB2312" w:cs="Times New Roman"/>
            <w:sz w:val="31"/>
            <w:szCs w:val="31"/>
            <w:lang w:val="en-US" w:eastAsia="zh-CN"/>
            <w:rPrChange w:id="2939" w:author="王慧玲" w:date="2022-10-11T14:38:10Z">
              <w:rPr>
                <w:rFonts w:hint="eastAsia" w:ascii="Times New Roman" w:hAnsi="Times New Roman" w:eastAsia="仿宋_GB2312"/>
                <w:sz w:val="31"/>
                <w:szCs w:val="31"/>
                <w:lang w:val="en-US" w:eastAsia="zh-CN"/>
              </w:rPr>
            </w:rPrChange>
          </w:rPr>
          <w:delText>项目</w:delText>
        </w:r>
      </w:del>
      <w:del w:id="2940" w:author="user" w:date="2022-10-08T11:34:39Z">
        <w:r>
          <w:rPr>
            <w:rFonts w:hint="default" w:ascii="Times New Roman" w:hAnsi="Times New Roman" w:eastAsia="仿宋_GB2312" w:cs="Times New Roman"/>
            <w:sz w:val="31"/>
            <w:szCs w:val="31"/>
            <w:lang w:eastAsia="zh-CN"/>
            <w:rPrChange w:id="2941" w:author="王慧玲" w:date="2022-10-11T14:38:10Z">
              <w:rPr>
                <w:rFonts w:hint="eastAsia" w:ascii="Times New Roman" w:hAnsi="Times New Roman" w:eastAsia="仿宋_GB2312"/>
                <w:sz w:val="31"/>
                <w:szCs w:val="31"/>
                <w:lang w:eastAsia="zh-CN"/>
              </w:rPr>
            </w:rPrChange>
          </w:rPr>
          <w:delText>发票等</w:delText>
        </w:r>
      </w:del>
      <w:ins w:id="2942" w:author="王慧玲" w:date="2022-09-28T10:01:51Z">
        <w:del w:id="2943" w:author="user" w:date="2022-10-08T11:34:39Z">
          <w:r>
            <w:rPr>
              <w:rFonts w:hint="default" w:ascii="Times New Roman" w:hAnsi="Times New Roman" w:cs="Times New Roman"/>
              <w:sz w:val="31"/>
              <w:szCs w:val="31"/>
              <w:lang w:eastAsia="zh-CN"/>
              <w:rPrChange w:id="2944" w:author="王慧玲" w:date="2022-10-11T14:38:10Z">
                <w:rPr>
                  <w:rFonts w:hint="eastAsia" w:ascii="Times New Roman" w:hAnsi="Times New Roman"/>
                  <w:sz w:val="31"/>
                  <w:szCs w:val="31"/>
                  <w:lang w:eastAsia="zh-CN"/>
                </w:rPr>
              </w:rPrChange>
            </w:rPr>
            <w:delText>、</w:delText>
          </w:r>
        </w:del>
      </w:ins>
      <w:del w:id="2945" w:author="user" w:date="2022-10-08T11:34:39Z">
        <w:r>
          <w:rPr>
            <w:rFonts w:hint="default" w:ascii="Times New Roman" w:hAnsi="Times New Roman" w:eastAsia="仿宋_GB2312" w:cs="Times New Roman"/>
            <w:sz w:val="31"/>
            <w:szCs w:val="31"/>
            <w:lang w:eastAsia="zh-CN"/>
            <w:rPrChange w:id="2946" w:author="王慧玲" w:date="2022-10-11T14:38:10Z">
              <w:rPr>
                <w:rFonts w:hint="eastAsia" w:ascii="Times New Roman" w:hAnsi="Times New Roman" w:eastAsia="仿宋_GB2312"/>
                <w:sz w:val="31"/>
                <w:szCs w:val="31"/>
                <w:lang w:eastAsia="zh-CN"/>
              </w:rPr>
            </w:rPrChange>
          </w:rPr>
          <w:delText>支付凭证</w:delText>
        </w:r>
      </w:del>
      <w:r>
        <w:rPr>
          <w:rFonts w:hint="default" w:ascii="Times New Roman" w:hAnsi="Times New Roman" w:eastAsia="仿宋_GB2312" w:cs="Times New Roman"/>
          <w:sz w:val="31"/>
          <w:szCs w:val="31"/>
          <w:lang w:eastAsia="zh-CN"/>
          <w:rPrChange w:id="2947" w:author="王慧玲" w:date="2022-10-11T14:38:10Z">
            <w:rPr>
              <w:rFonts w:hint="eastAsia" w:ascii="Times New Roman" w:hAnsi="Times New Roman" w:eastAsia="仿宋_GB2312"/>
              <w:sz w:val="31"/>
              <w:szCs w:val="31"/>
              <w:lang w:eastAsia="zh-CN"/>
            </w:rPr>
          </w:rPrChange>
        </w:rPr>
        <w:t>；</w:t>
      </w:r>
    </w:p>
    <w:p>
      <w:pPr>
        <w:pStyle w:val="2"/>
        <w:ind w:firstLine="620" w:firstLineChars="200"/>
        <w:rPr>
          <w:del w:id="2948" w:author="user" w:date="2022-10-10T17:21:08Z"/>
          <w:rFonts w:hint="default" w:ascii="Times New Roman" w:hAnsi="Times New Roman" w:eastAsia="仿宋_GB2312" w:cs="Times New Roman"/>
          <w:kern w:val="2"/>
          <w:sz w:val="31"/>
          <w:szCs w:val="31"/>
          <w:lang w:val="en-US" w:eastAsia="zh-CN" w:bidi="ar-SA"/>
          <w:rPrChange w:id="2949" w:author="王慧玲" w:date="2022-10-11T14:38:10Z">
            <w:rPr>
              <w:del w:id="2950" w:author="user" w:date="2022-10-10T17:21:08Z"/>
              <w:rFonts w:hint="default" w:ascii="Times New Roman" w:hAnsi="Times New Roman" w:eastAsia="仿宋_GB2312" w:cstheme="minorBidi"/>
              <w:kern w:val="2"/>
              <w:sz w:val="31"/>
              <w:szCs w:val="31"/>
              <w:lang w:val="en-US" w:eastAsia="zh-CN" w:bidi="ar-SA"/>
            </w:rPr>
          </w:rPrChange>
        </w:rPr>
      </w:pPr>
      <w:del w:id="2951" w:author="王慧玲" w:date="2022-09-28T10:02:05Z">
        <w:r>
          <w:rPr>
            <w:rFonts w:hint="default" w:ascii="Times New Roman" w:hAnsi="Times New Roman" w:cs="Times New Roman"/>
            <w:kern w:val="2"/>
            <w:sz w:val="31"/>
            <w:szCs w:val="31"/>
            <w:lang w:val="en-US" w:eastAsia="zh-CN" w:bidi="ar-SA"/>
            <w:rPrChange w:id="2952" w:author="王慧玲" w:date="2022-10-11T14:38:10Z">
              <w:rPr>
                <w:rFonts w:hint="eastAsia" w:ascii="Times New Roman" w:hAnsi="Times New Roman" w:cstheme="minorBidi"/>
                <w:kern w:val="2"/>
                <w:sz w:val="31"/>
                <w:szCs w:val="31"/>
                <w:lang w:val="en-US" w:eastAsia="zh-CN" w:bidi="ar-SA"/>
              </w:rPr>
            </w:rPrChange>
          </w:rPr>
          <w:delText>9</w:delText>
        </w:r>
      </w:del>
      <w:del w:id="2953" w:author="王慧玲" w:date="2022-09-28T10:02:05Z">
        <w:r>
          <w:rPr>
            <w:rFonts w:hint="default" w:ascii="Times New Roman" w:hAnsi="Times New Roman" w:eastAsia="仿宋_GB2312" w:cs="Times New Roman"/>
            <w:kern w:val="2"/>
            <w:sz w:val="31"/>
            <w:szCs w:val="31"/>
            <w:lang w:val="en-US" w:eastAsia="zh-CN" w:bidi="ar-SA"/>
            <w:rPrChange w:id="2954" w:author="王慧玲" w:date="2022-10-11T14:38:10Z">
              <w:rPr>
                <w:rFonts w:hint="eastAsia" w:ascii="仿宋_GB2312" w:hAnsi="仿宋_GB2312" w:eastAsia="仿宋_GB2312" w:cs="仿宋_GB2312"/>
                <w:kern w:val="2"/>
                <w:sz w:val="31"/>
                <w:szCs w:val="31"/>
                <w:lang w:val="en-US" w:eastAsia="zh-CN" w:bidi="ar-SA"/>
              </w:rPr>
            </w:rPrChange>
          </w:rPr>
          <w:delText>.</w:delText>
        </w:r>
      </w:del>
      <w:ins w:id="2955" w:author="王慧玲" w:date="2022-09-28T10:02:05Z">
        <w:r>
          <w:rPr>
            <w:rFonts w:hint="default" w:ascii="Times New Roman" w:hAnsi="Times New Roman" w:cs="Times New Roman"/>
            <w:kern w:val="2"/>
            <w:sz w:val="31"/>
            <w:szCs w:val="31"/>
            <w:lang w:val="en-US" w:eastAsia="zh-CN" w:bidi="ar-SA"/>
            <w:rPrChange w:id="2956" w:author="王慧玲" w:date="2022-10-11T14:38:10Z">
              <w:rPr>
                <w:rFonts w:hint="eastAsia" w:ascii="Times New Roman" w:hAnsi="Times New Roman" w:cstheme="minorBidi"/>
                <w:kern w:val="2"/>
                <w:sz w:val="31"/>
                <w:szCs w:val="31"/>
                <w:lang w:val="en-US" w:eastAsia="zh-CN" w:bidi="ar-SA"/>
              </w:rPr>
            </w:rPrChange>
          </w:rPr>
          <w:t>（</w:t>
        </w:r>
      </w:ins>
      <w:ins w:id="2957" w:author="王慧玲" w:date="2022-09-28T10:02:07Z">
        <w:r>
          <w:rPr>
            <w:rFonts w:hint="default" w:ascii="Times New Roman" w:hAnsi="Times New Roman" w:cs="Times New Roman"/>
            <w:kern w:val="2"/>
            <w:sz w:val="31"/>
            <w:szCs w:val="31"/>
            <w:lang w:val="en-US" w:eastAsia="zh-CN" w:bidi="ar-SA"/>
            <w:rPrChange w:id="2958" w:author="王慧玲" w:date="2022-10-11T14:38:10Z">
              <w:rPr>
                <w:rFonts w:hint="eastAsia" w:ascii="Times New Roman" w:hAnsi="Times New Roman" w:cstheme="minorBidi"/>
                <w:kern w:val="2"/>
                <w:sz w:val="31"/>
                <w:szCs w:val="31"/>
                <w:lang w:val="en-US" w:eastAsia="zh-CN" w:bidi="ar-SA"/>
              </w:rPr>
            </w:rPrChange>
          </w:rPr>
          <w:t>五</w:t>
        </w:r>
      </w:ins>
      <w:ins w:id="2959" w:author="王慧玲" w:date="2022-09-28T10:02:05Z">
        <w:r>
          <w:rPr>
            <w:rFonts w:hint="default" w:ascii="Times New Roman" w:hAnsi="Times New Roman" w:cs="Times New Roman"/>
            <w:kern w:val="2"/>
            <w:sz w:val="31"/>
            <w:szCs w:val="31"/>
            <w:lang w:val="en-US" w:eastAsia="zh-CN" w:bidi="ar-SA"/>
            <w:rPrChange w:id="2960" w:author="王慧玲" w:date="2022-10-11T14:38:10Z">
              <w:rPr>
                <w:rFonts w:hint="eastAsia" w:ascii="Times New Roman" w:hAnsi="Times New Roman" w:cstheme="minorBidi"/>
                <w:kern w:val="2"/>
                <w:sz w:val="31"/>
                <w:szCs w:val="31"/>
                <w:lang w:val="en-US" w:eastAsia="zh-CN" w:bidi="ar-SA"/>
              </w:rPr>
            </w:rPrChange>
          </w:rPr>
          <w:t>）</w:t>
        </w:r>
      </w:ins>
      <w:del w:id="2961" w:author="王慧玲" w:date="2022-09-28T10:02:22Z">
        <w:r>
          <w:rPr>
            <w:rFonts w:hint="default" w:ascii="Times New Roman" w:hAnsi="Times New Roman" w:eastAsia="仿宋_GB2312" w:cs="Times New Roman"/>
            <w:kern w:val="2"/>
            <w:sz w:val="31"/>
            <w:szCs w:val="31"/>
            <w:lang w:val="en-US" w:eastAsia="zh-CN" w:bidi="ar-SA"/>
            <w:rPrChange w:id="2962" w:author="王慧玲" w:date="2022-10-11T14:38:10Z">
              <w:rPr>
                <w:rFonts w:hint="eastAsia" w:ascii="Times New Roman" w:hAnsi="Times New Roman" w:eastAsia="仿宋_GB2312" w:cstheme="minorBidi"/>
                <w:kern w:val="2"/>
                <w:sz w:val="31"/>
                <w:szCs w:val="31"/>
                <w:lang w:val="en-US" w:eastAsia="zh-CN" w:bidi="ar-SA"/>
              </w:rPr>
            </w:rPrChange>
          </w:rPr>
          <w:delText>验收资料，</w:delText>
        </w:r>
      </w:del>
      <w:r>
        <w:rPr>
          <w:rFonts w:hint="default" w:ascii="Times New Roman" w:hAnsi="Times New Roman" w:eastAsia="仿宋_GB2312" w:cs="Times New Roman"/>
          <w:kern w:val="2"/>
          <w:sz w:val="31"/>
          <w:szCs w:val="31"/>
          <w:lang w:val="en-US" w:eastAsia="zh-CN" w:bidi="ar-SA"/>
          <w:rPrChange w:id="2963" w:author="王慧玲" w:date="2022-10-11T14:38:10Z">
            <w:rPr>
              <w:rFonts w:hint="eastAsia" w:ascii="Times New Roman" w:hAnsi="Times New Roman" w:eastAsia="仿宋_GB2312" w:cstheme="minorBidi"/>
              <w:kern w:val="2"/>
              <w:sz w:val="31"/>
              <w:szCs w:val="31"/>
              <w:lang w:val="en-US" w:eastAsia="zh-CN" w:bidi="ar-SA"/>
            </w:rPr>
          </w:rPrChange>
        </w:rPr>
        <w:t>便民工程项目</w:t>
      </w:r>
      <w:del w:id="2964" w:author="王慧玲" w:date="2022-09-28T10:02:26Z">
        <w:r>
          <w:rPr>
            <w:rFonts w:hint="default" w:ascii="Times New Roman" w:hAnsi="Times New Roman" w:eastAsia="仿宋_GB2312" w:cs="Times New Roman"/>
            <w:kern w:val="2"/>
            <w:sz w:val="31"/>
            <w:szCs w:val="31"/>
            <w:lang w:val="en-US" w:eastAsia="zh-CN" w:bidi="ar-SA"/>
            <w:rPrChange w:id="2965" w:author="王慧玲" w:date="2022-10-11T14:38:10Z">
              <w:rPr>
                <w:rFonts w:hint="eastAsia" w:ascii="Times New Roman" w:hAnsi="Times New Roman" w:eastAsia="仿宋_GB2312" w:cstheme="minorBidi"/>
                <w:kern w:val="2"/>
                <w:sz w:val="31"/>
                <w:szCs w:val="31"/>
                <w:lang w:val="en-US" w:eastAsia="zh-CN" w:bidi="ar-SA"/>
              </w:rPr>
            </w:rPrChange>
          </w:rPr>
          <w:delText>应</w:delText>
        </w:r>
      </w:del>
      <w:ins w:id="2966" w:author="王慧玲" w:date="2022-09-28T10:02:26Z">
        <w:r>
          <w:rPr>
            <w:rFonts w:hint="default" w:ascii="Times New Roman" w:hAnsi="Times New Roman" w:cs="Times New Roman"/>
            <w:kern w:val="2"/>
            <w:sz w:val="31"/>
            <w:szCs w:val="31"/>
            <w:lang w:val="en-US" w:eastAsia="zh-CN" w:bidi="ar-SA"/>
            <w:rPrChange w:id="2967" w:author="王慧玲" w:date="2022-10-11T14:38:10Z">
              <w:rPr>
                <w:rFonts w:hint="eastAsia" w:ascii="Times New Roman" w:hAnsi="Times New Roman" w:cstheme="minorBidi"/>
                <w:kern w:val="2"/>
                <w:sz w:val="31"/>
                <w:szCs w:val="31"/>
                <w:lang w:val="en-US" w:eastAsia="zh-CN" w:bidi="ar-SA"/>
              </w:rPr>
            </w:rPrChange>
          </w:rPr>
          <w:t>需</w:t>
        </w:r>
      </w:ins>
      <w:r>
        <w:rPr>
          <w:rFonts w:hint="default" w:ascii="Times New Roman" w:hAnsi="Times New Roman" w:eastAsia="仿宋_GB2312" w:cs="Times New Roman"/>
          <w:kern w:val="2"/>
          <w:sz w:val="31"/>
          <w:szCs w:val="31"/>
          <w:lang w:val="en-US" w:eastAsia="zh-CN" w:bidi="ar-SA"/>
          <w:rPrChange w:id="2968" w:author="王慧玲" w:date="2022-10-11T14:38:10Z">
            <w:rPr>
              <w:rFonts w:hint="eastAsia" w:ascii="Times New Roman" w:hAnsi="Times New Roman" w:eastAsia="仿宋_GB2312" w:cstheme="minorBidi"/>
              <w:kern w:val="2"/>
              <w:sz w:val="31"/>
              <w:szCs w:val="31"/>
              <w:lang w:val="en-US" w:eastAsia="zh-CN" w:bidi="ar-SA"/>
            </w:rPr>
          </w:rPrChange>
        </w:rPr>
        <w:t>提供验收报告及工程建设前后对比照片；公益服务项目需提供活动现场照片及满意度测评佐证材料</w:t>
      </w:r>
      <w:del w:id="2969" w:author="user" w:date="2022-10-10T17:21:08Z">
        <w:r>
          <w:rPr>
            <w:rFonts w:hint="default" w:ascii="Times New Roman" w:hAnsi="Times New Roman" w:cs="Times New Roman"/>
            <w:kern w:val="2"/>
            <w:sz w:val="31"/>
            <w:szCs w:val="31"/>
            <w:lang w:val="en-US" w:eastAsia="zh-CN" w:bidi="ar-SA"/>
            <w:rPrChange w:id="2970" w:author="王慧玲" w:date="2022-10-11T14:38:10Z">
              <w:rPr>
                <w:rFonts w:hint="eastAsia" w:ascii="Times New Roman" w:hAnsi="Times New Roman" w:cstheme="minorBidi"/>
                <w:kern w:val="2"/>
                <w:sz w:val="31"/>
                <w:szCs w:val="31"/>
                <w:lang w:val="en-US" w:eastAsia="zh-CN" w:bidi="ar-SA"/>
              </w:rPr>
            </w:rPrChange>
          </w:rPr>
          <w:delText>；</w:delText>
        </w:r>
      </w:del>
    </w:p>
    <w:p>
      <w:pPr>
        <w:pStyle w:val="2"/>
        <w:ind w:firstLine="620" w:firstLineChars="200"/>
        <w:rPr>
          <w:ins w:id="2971" w:author="user" w:date="2022-10-10T17:21:10Z"/>
          <w:rFonts w:hint="default" w:ascii="Times New Roman" w:hAnsi="Times New Roman" w:cs="Times New Roman"/>
          <w:kern w:val="2"/>
          <w:sz w:val="31"/>
          <w:szCs w:val="31"/>
          <w:lang w:val="en" w:eastAsia="zh-CN" w:bidi="ar-SA"/>
          <w:rPrChange w:id="2972" w:author="王慧玲" w:date="2022-10-11T14:38:10Z">
            <w:rPr>
              <w:ins w:id="2973" w:author="user" w:date="2022-10-10T17:21:10Z"/>
              <w:rFonts w:hint="default" w:ascii="Times New Roman" w:hAnsi="Times New Roman" w:cstheme="minorBidi"/>
              <w:kern w:val="2"/>
              <w:sz w:val="31"/>
              <w:szCs w:val="31"/>
              <w:lang w:val="en" w:eastAsia="zh-CN" w:bidi="ar-SA"/>
            </w:rPr>
          </w:rPrChange>
        </w:rPr>
      </w:pPr>
      <w:ins w:id="2974" w:author="user" w:date="2022-10-10T17:21:08Z">
        <w:r>
          <w:rPr>
            <w:rFonts w:hint="default" w:ascii="Times New Roman" w:hAnsi="Times New Roman" w:cs="Times New Roman"/>
            <w:kern w:val="2"/>
            <w:sz w:val="31"/>
            <w:szCs w:val="31"/>
            <w:lang w:val="en" w:eastAsia="zh-CN" w:bidi="ar-SA"/>
            <w:rPrChange w:id="2975" w:author="王慧玲" w:date="2022-10-11T14:38:10Z">
              <w:rPr>
                <w:rFonts w:hint="default" w:ascii="Times New Roman" w:hAnsi="Times New Roman" w:cstheme="minorBidi"/>
                <w:kern w:val="2"/>
                <w:sz w:val="31"/>
                <w:szCs w:val="31"/>
                <w:lang w:val="en" w:eastAsia="zh-CN" w:bidi="ar-SA"/>
              </w:rPr>
            </w:rPrChange>
          </w:rPr>
          <w:t>。</w:t>
        </w:r>
      </w:ins>
    </w:p>
    <w:p>
      <w:pPr>
        <w:pStyle w:val="2"/>
        <w:ind w:firstLine="620" w:firstLineChars="200"/>
        <w:rPr>
          <w:del w:id="2976" w:author="王慧玲" w:date="2022-09-28T10:03:53Z"/>
          <w:rFonts w:hint="default" w:ascii="Times New Roman" w:hAnsi="Times New Roman" w:eastAsia="仿宋_GB2312" w:cs="Times New Roman"/>
          <w:kern w:val="2"/>
          <w:sz w:val="31"/>
          <w:szCs w:val="31"/>
          <w:lang w:val="en-US" w:eastAsia="zh-CN" w:bidi="ar-SA"/>
          <w:rPrChange w:id="2977" w:author="王慧玲" w:date="2022-10-11T14:38:10Z">
            <w:rPr>
              <w:del w:id="2978" w:author="王慧玲" w:date="2022-09-28T10:03:53Z"/>
              <w:rFonts w:hint="eastAsia" w:ascii="Times New Roman" w:hAnsi="Times New Roman" w:eastAsia="仿宋_GB2312" w:cstheme="minorBidi"/>
              <w:kern w:val="2"/>
              <w:sz w:val="31"/>
              <w:szCs w:val="31"/>
              <w:lang w:val="en-US" w:eastAsia="zh-CN" w:bidi="ar-SA"/>
            </w:rPr>
          </w:rPrChange>
        </w:rPr>
      </w:pPr>
      <w:ins w:id="2979" w:author="王慧玲" w:date="2022-09-28T10:04:14Z">
        <w:r>
          <w:rPr>
            <w:rFonts w:hint="default" w:ascii="Times New Roman" w:hAnsi="Times New Roman" w:eastAsia="黑体" w:cs="Times New Roman"/>
            <w:kern w:val="2"/>
            <w:sz w:val="31"/>
            <w:szCs w:val="31"/>
            <w:lang w:val="en-US" w:eastAsia="zh-CN" w:bidi="ar-SA"/>
            <w:rPrChange w:id="2980" w:author="王慧玲" w:date="2022-10-11T14:38:10Z">
              <w:rPr>
                <w:rFonts w:hint="eastAsia" w:ascii="Times New Roman" w:hAnsi="Times New Roman" w:cstheme="minorBidi"/>
                <w:kern w:val="2"/>
                <w:sz w:val="31"/>
                <w:szCs w:val="31"/>
                <w:lang w:val="en-US" w:eastAsia="zh-CN" w:bidi="ar-SA"/>
              </w:rPr>
            </w:rPrChange>
          </w:rPr>
          <w:t>第</w:t>
        </w:r>
      </w:ins>
      <w:ins w:id="2981" w:author="王慧玲" w:date="2022-09-28T10:04:19Z">
        <w:r>
          <w:rPr>
            <w:rFonts w:hint="default" w:ascii="Times New Roman" w:hAnsi="Times New Roman" w:eastAsia="黑体" w:cs="Times New Roman"/>
            <w:kern w:val="2"/>
            <w:sz w:val="31"/>
            <w:szCs w:val="31"/>
            <w:lang w:val="en-US" w:eastAsia="zh-CN" w:bidi="ar-SA"/>
            <w:rPrChange w:id="2982" w:author="王慧玲" w:date="2022-10-11T14:38:10Z">
              <w:rPr>
                <w:rFonts w:hint="eastAsia" w:ascii="Times New Roman" w:hAnsi="Times New Roman" w:cstheme="minorBidi"/>
                <w:kern w:val="2"/>
                <w:sz w:val="31"/>
                <w:szCs w:val="31"/>
                <w:lang w:val="en-US" w:eastAsia="zh-CN" w:bidi="ar-SA"/>
              </w:rPr>
            </w:rPrChange>
          </w:rPr>
          <w:t>二十</w:t>
        </w:r>
      </w:ins>
      <w:ins w:id="2983" w:author="user" w:date="2022-10-08T11:33:10Z">
        <w:r>
          <w:rPr>
            <w:rFonts w:hint="default" w:ascii="Times New Roman" w:hAnsi="Times New Roman" w:eastAsia="黑体" w:cs="Times New Roman"/>
            <w:kern w:val="2"/>
            <w:sz w:val="31"/>
            <w:szCs w:val="31"/>
            <w:lang w:val="en-US" w:eastAsia="zh-CN" w:bidi="ar-SA"/>
            <w:rPrChange w:id="2984" w:author="王慧玲" w:date="2022-10-11T14:38:10Z">
              <w:rPr>
                <w:rFonts w:hint="eastAsia" w:ascii="黑体" w:hAnsi="黑体" w:eastAsia="黑体" w:cs="黑体"/>
                <w:kern w:val="2"/>
                <w:sz w:val="31"/>
                <w:szCs w:val="31"/>
                <w:lang w:val="en-US" w:eastAsia="zh-CN" w:bidi="ar-SA"/>
              </w:rPr>
            </w:rPrChange>
          </w:rPr>
          <w:t>一</w:t>
        </w:r>
      </w:ins>
      <w:ins w:id="2985" w:author="王慧玲" w:date="2022-09-28T10:04:19Z">
        <w:r>
          <w:rPr>
            <w:rFonts w:hint="default" w:ascii="Times New Roman" w:hAnsi="Times New Roman" w:eastAsia="黑体" w:cs="Times New Roman"/>
            <w:kern w:val="2"/>
            <w:sz w:val="31"/>
            <w:szCs w:val="31"/>
            <w:lang w:val="en-US" w:eastAsia="zh-CN" w:bidi="ar-SA"/>
            <w:rPrChange w:id="2986" w:author="王慧玲" w:date="2022-10-11T14:38:10Z">
              <w:rPr>
                <w:rFonts w:hint="eastAsia" w:ascii="Times New Roman" w:hAnsi="Times New Roman" w:cstheme="minorBidi"/>
                <w:kern w:val="2"/>
                <w:sz w:val="31"/>
                <w:szCs w:val="31"/>
                <w:lang w:val="en-US" w:eastAsia="zh-CN" w:bidi="ar-SA"/>
              </w:rPr>
            </w:rPrChange>
          </w:rPr>
          <w:t>条</w:t>
        </w:r>
      </w:ins>
      <w:ins w:id="2987" w:author="王慧玲" w:date="2022-09-28T10:04:20Z">
        <w:r>
          <w:rPr>
            <w:rFonts w:hint="default" w:ascii="Times New Roman" w:hAnsi="Times New Roman" w:cs="Times New Roman"/>
            <w:kern w:val="2"/>
            <w:sz w:val="31"/>
            <w:szCs w:val="31"/>
            <w:lang w:val="en-US" w:eastAsia="zh-CN" w:bidi="ar-SA"/>
            <w:rPrChange w:id="2988" w:author="王慧玲" w:date="2022-10-11T14:38:10Z">
              <w:rPr>
                <w:rFonts w:hint="eastAsia" w:ascii="Times New Roman" w:hAnsi="Times New Roman" w:cstheme="minorBidi"/>
                <w:kern w:val="2"/>
                <w:sz w:val="31"/>
                <w:szCs w:val="31"/>
                <w:lang w:val="en-US" w:eastAsia="zh-CN" w:bidi="ar-SA"/>
              </w:rPr>
            </w:rPrChange>
          </w:rPr>
          <w:t xml:space="preserve"> </w:t>
        </w:r>
      </w:ins>
      <w:del w:id="2989" w:author="王慧玲" w:date="2022-09-28T10:03:53Z">
        <w:r>
          <w:rPr>
            <w:rFonts w:hint="default" w:ascii="Times New Roman" w:hAnsi="Times New Roman" w:cs="Times New Roman"/>
            <w:kern w:val="2"/>
            <w:sz w:val="31"/>
            <w:szCs w:val="31"/>
            <w:lang w:val="en-US" w:eastAsia="zh-CN" w:bidi="ar-SA"/>
            <w:rPrChange w:id="2990" w:author="王慧玲" w:date="2022-10-11T14:38:10Z">
              <w:rPr>
                <w:rFonts w:hint="eastAsia" w:ascii="Times New Roman" w:hAnsi="Times New Roman" w:cstheme="minorBidi"/>
                <w:kern w:val="2"/>
                <w:sz w:val="31"/>
                <w:szCs w:val="31"/>
                <w:lang w:val="en-US" w:eastAsia="zh-CN" w:bidi="ar-SA"/>
              </w:rPr>
            </w:rPrChange>
          </w:rPr>
          <w:delText>10</w:delText>
        </w:r>
      </w:del>
      <w:del w:id="2991" w:author="王慧玲" w:date="2022-09-28T10:03:53Z">
        <w:r>
          <w:rPr>
            <w:rFonts w:hint="default" w:ascii="Times New Roman" w:hAnsi="Times New Roman" w:eastAsia="仿宋_GB2312" w:cs="Times New Roman"/>
            <w:kern w:val="2"/>
            <w:sz w:val="31"/>
            <w:szCs w:val="31"/>
            <w:lang w:val="en-US" w:eastAsia="zh-CN" w:bidi="ar-SA"/>
            <w:rPrChange w:id="2992" w:author="王慧玲" w:date="2022-10-11T14:38:10Z">
              <w:rPr>
                <w:rFonts w:hint="eastAsia" w:ascii="仿宋_GB2312" w:hAnsi="仿宋_GB2312" w:eastAsia="仿宋_GB2312" w:cs="仿宋_GB2312"/>
                <w:kern w:val="2"/>
                <w:sz w:val="31"/>
                <w:szCs w:val="31"/>
                <w:lang w:val="en-US" w:eastAsia="zh-CN" w:bidi="ar-SA"/>
              </w:rPr>
            </w:rPrChange>
          </w:rPr>
          <w:delText>.</w:delText>
        </w:r>
      </w:del>
      <w:del w:id="2993" w:author="王慧玲" w:date="2022-09-28T10:03:53Z">
        <w:r>
          <w:rPr>
            <w:rFonts w:hint="default" w:ascii="Times New Roman" w:hAnsi="Times New Roman" w:eastAsia="仿宋_GB2312" w:cs="Times New Roman"/>
            <w:kern w:val="2"/>
            <w:sz w:val="31"/>
            <w:szCs w:val="31"/>
            <w:lang w:val="en-US" w:eastAsia="zh-CN" w:bidi="ar-SA"/>
            <w:rPrChange w:id="2994" w:author="王慧玲" w:date="2022-10-11T14:38:10Z">
              <w:rPr>
                <w:rFonts w:hint="eastAsia" w:ascii="Times New Roman" w:hAnsi="Times New Roman" w:eastAsia="仿宋_GB2312" w:cstheme="minorBidi"/>
                <w:kern w:val="2"/>
                <w:sz w:val="31"/>
                <w:szCs w:val="31"/>
                <w:lang w:val="en-US" w:eastAsia="zh-CN" w:bidi="ar-SA"/>
              </w:rPr>
            </w:rPrChange>
          </w:rPr>
          <w:delText>如通过招投标方式采购的，</w:delText>
        </w:r>
      </w:del>
      <w:del w:id="2995" w:author="王慧玲" w:date="2022-09-28T10:03:53Z">
        <w:r>
          <w:rPr>
            <w:rFonts w:hint="default" w:ascii="Times New Roman" w:hAnsi="Times New Roman" w:cs="Times New Roman"/>
            <w:kern w:val="2"/>
            <w:sz w:val="31"/>
            <w:szCs w:val="31"/>
            <w:lang w:val="en-US" w:eastAsia="zh-CN" w:bidi="ar-SA"/>
            <w:rPrChange w:id="2996" w:author="王慧玲" w:date="2022-10-11T14:38:10Z">
              <w:rPr>
                <w:rFonts w:hint="eastAsia" w:ascii="Times New Roman" w:hAnsi="Times New Roman" w:cstheme="minorBidi"/>
                <w:kern w:val="2"/>
                <w:sz w:val="31"/>
                <w:szCs w:val="31"/>
                <w:lang w:val="en-US" w:eastAsia="zh-CN" w:bidi="ar-SA"/>
              </w:rPr>
            </w:rPrChange>
          </w:rPr>
          <w:delText>应</w:delText>
        </w:r>
      </w:del>
      <w:del w:id="2997" w:author="王慧玲" w:date="2022-09-28T10:03:53Z">
        <w:r>
          <w:rPr>
            <w:rFonts w:hint="default" w:ascii="Times New Roman" w:hAnsi="Times New Roman" w:eastAsia="仿宋_GB2312" w:cs="Times New Roman"/>
            <w:kern w:val="2"/>
            <w:sz w:val="31"/>
            <w:szCs w:val="31"/>
            <w:lang w:val="en-US" w:eastAsia="zh-CN" w:bidi="ar-SA"/>
            <w:rPrChange w:id="2998" w:author="王慧玲" w:date="2022-10-11T14:38:10Z">
              <w:rPr>
                <w:rFonts w:hint="eastAsia" w:ascii="Times New Roman" w:hAnsi="Times New Roman" w:eastAsia="仿宋_GB2312" w:cstheme="minorBidi"/>
                <w:kern w:val="2"/>
                <w:sz w:val="31"/>
                <w:szCs w:val="31"/>
                <w:lang w:val="en-US" w:eastAsia="zh-CN" w:bidi="ar-SA"/>
              </w:rPr>
            </w:rPrChange>
          </w:rPr>
          <w:delText>提供招投标文件</w:delText>
        </w:r>
      </w:del>
      <w:del w:id="2999" w:author="王慧玲" w:date="2022-09-28T10:03:53Z">
        <w:r>
          <w:rPr>
            <w:rFonts w:hint="default" w:ascii="Times New Roman" w:hAnsi="Times New Roman" w:cs="Times New Roman"/>
            <w:kern w:val="2"/>
            <w:sz w:val="31"/>
            <w:szCs w:val="31"/>
            <w:lang w:val="en-US" w:eastAsia="zh-CN" w:bidi="ar-SA"/>
            <w:rPrChange w:id="3000" w:author="王慧玲" w:date="2022-10-11T14:38:10Z">
              <w:rPr>
                <w:rFonts w:hint="eastAsia" w:ascii="Times New Roman" w:hAnsi="Times New Roman" w:cstheme="minorBidi"/>
                <w:kern w:val="2"/>
                <w:sz w:val="31"/>
                <w:szCs w:val="31"/>
                <w:lang w:val="en-US" w:eastAsia="zh-CN" w:bidi="ar-SA"/>
              </w:rPr>
            </w:rPrChange>
          </w:rPr>
          <w:delText>作为佐证材料</w:delText>
        </w:r>
      </w:del>
      <w:del w:id="3001" w:author="王慧玲" w:date="2022-09-28T10:03:53Z">
        <w:r>
          <w:rPr>
            <w:rFonts w:hint="default" w:ascii="Times New Roman" w:hAnsi="Times New Roman" w:eastAsia="仿宋_GB2312" w:cs="Times New Roman"/>
            <w:kern w:val="2"/>
            <w:sz w:val="31"/>
            <w:szCs w:val="31"/>
            <w:lang w:val="en-US" w:eastAsia="zh-CN" w:bidi="ar-SA"/>
            <w:rPrChange w:id="3002" w:author="王慧玲" w:date="2022-10-11T14:38:10Z">
              <w:rPr>
                <w:rFonts w:hint="eastAsia" w:ascii="Times New Roman" w:hAnsi="Times New Roman" w:eastAsia="仿宋_GB2312" w:cstheme="minorBidi"/>
                <w:kern w:val="2"/>
                <w:sz w:val="31"/>
                <w:szCs w:val="31"/>
                <w:lang w:val="en-US" w:eastAsia="zh-CN" w:bidi="ar-SA"/>
              </w:rPr>
            </w:rPrChange>
          </w:rPr>
          <w:delText>，包括招标公告、招标文件、评标文件、中标通知书、中标结果公示等。</w:delText>
        </w:r>
      </w:del>
    </w:p>
    <w:p>
      <w:pPr>
        <w:spacing w:line="579" w:lineRule="exact"/>
        <w:ind w:firstLine="640" w:firstLineChars="200"/>
        <w:rPr>
          <w:ins w:id="3003" w:author="王慧玲" w:date="2022-09-28T09:20:27Z"/>
          <w:rFonts w:hint="default" w:ascii="Times New Roman" w:hAnsi="Times New Roman" w:eastAsia="仿宋_GB2312" w:cs="Times New Roman"/>
          <w:sz w:val="32"/>
          <w:szCs w:val="32"/>
          <w:lang w:val="en-US" w:eastAsia="zh-CN"/>
          <w:rPrChange w:id="3004" w:author="王慧玲" w:date="2022-10-11T14:38:10Z">
            <w:rPr>
              <w:ins w:id="3005" w:author="王慧玲" w:date="2022-09-28T09:20:27Z"/>
              <w:rFonts w:hint="eastAsia" w:ascii="Times New Roman" w:hAnsi="Times New Roman" w:eastAsia="仿宋_GB2312" w:cs="Times New Roman"/>
              <w:sz w:val="32"/>
              <w:szCs w:val="32"/>
              <w:lang w:val="en-US" w:eastAsia="zh-CN"/>
            </w:rPr>
          </w:rPrChange>
        </w:rPr>
      </w:pPr>
      <w:r>
        <w:rPr>
          <w:rFonts w:hint="default" w:ascii="Times New Roman" w:hAnsi="Times New Roman" w:eastAsia="仿宋_GB2312" w:cs="Times New Roman"/>
          <w:sz w:val="32"/>
          <w:szCs w:val="32"/>
          <w:highlight w:val="none"/>
          <w:lang w:val="en-US" w:eastAsia="zh-CN"/>
          <w:rPrChange w:id="3006" w:author="王慧玲" w:date="2022-10-11T14:38:10Z">
            <w:rPr>
              <w:rFonts w:hint="eastAsia" w:ascii="Times New Roman" w:hAnsi="Times New Roman" w:eastAsia="仿宋_GB2312" w:cs="Times New Roman"/>
              <w:sz w:val="32"/>
              <w:szCs w:val="32"/>
              <w:highlight w:val="none"/>
              <w:lang w:val="en-US" w:eastAsia="zh-CN"/>
            </w:rPr>
          </w:rPrChange>
        </w:rPr>
        <w:t>镇</w:t>
      </w:r>
      <w:del w:id="3007" w:author="王慧玲" w:date="2022-09-28T10:04:36Z">
        <w:r>
          <w:rPr>
            <w:rFonts w:hint="default" w:ascii="Times New Roman" w:hAnsi="Times New Roman" w:eastAsia="仿宋_GB2312" w:cs="Times New Roman"/>
            <w:sz w:val="32"/>
            <w:szCs w:val="32"/>
            <w:highlight w:val="none"/>
            <w:lang w:val="en-US" w:eastAsia="zh-CN"/>
            <w:rPrChange w:id="3008" w:author="王慧玲" w:date="2022-10-11T14:38:10Z">
              <w:rPr>
                <w:rFonts w:hint="eastAsia" w:ascii="Times New Roman" w:hAnsi="Times New Roman" w:eastAsia="仿宋_GB2312" w:cs="Times New Roman"/>
                <w:sz w:val="32"/>
                <w:szCs w:val="32"/>
                <w:highlight w:val="none"/>
                <w:lang w:val="en-US" w:eastAsia="zh-CN"/>
              </w:rPr>
            </w:rPrChange>
          </w:rPr>
          <w:delText>街</w:delText>
        </w:r>
      </w:del>
      <w:ins w:id="3009" w:author="王慧玲" w:date="2022-09-28T10:04:36Z">
        <w:r>
          <w:rPr>
            <w:rFonts w:hint="default" w:ascii="Times New Roman" w:hAnsi="Times New Roman" w:eastAsia="仿宋_GB2312" w:cs="Times New Roman"/>
            <w:sz w:val="32"/>
            <w:szCs w:val="32"/>
            <w:highlight w:val="none"/>
            <w:lang w:val="en-US" w:eastAsia="zh-CN"/>
            <w:rPrChange w:id="3010" w:author="王慧玲" w:date="2022-10-11T14:38:10Z">
              <w:rPr>
                <w:rFonts w:hint="eastAsia" w:ascii="Times New Roman" w:hAnsi="Times New Roman" w:eastAsia="仿宋_GB2312" w:cs="Times New Roman"/>
                <w:sz w:val="32"/>
                <w:szCs w:val="32"/>
                <w:highlight w:val="none"/>
                <w:lang w:val="en-US" w:eastAsia="zh-CN"/>
              </w:rPr>
            </w:rPrChange>
          </w:rPr>
          <w:t>（</w:t>
        </w:r>
      </w:ins>
      <w:ins w:id="3011" w:author="王慧玲" w:date="2022-09-28T10:04:37Z">
        <w:r>
          <w:rPr>
            <w:rFonts w:hint="default" w:ascii="Times New Roman" w:hAnsi="Times New Roman" w:eastAsia="仿宋_GB2312" w:cs="Times New Roman"/>
            <w:sz w:val="32"/>
            <w:szCs w:val="32"/>
            <w:highlight w:val="none"/>
            <w:lang w:val="en-US" w:eastAsia="zh-CN"/>
            <w:rPrChange w:id="3012" w:author="王慧玲" w:date="2022-10-11T14:38:10Z">
              <w:rPr>
                <w:rFonts w:hint="eastAsia" w:ascii="Times New Roman" w:hAnsi="Times New Roman" w:eastAsia="仿宋_GB2312" w:cs="Times New Roman"/>
                <w:sz w:val="32"/>
                <w:szCs w:val="32"/>
                <w:highlight w:val="none"/>
                <w:lang w:val="en-US" w:eastAsia="zh-CN"/>
              </w:rPr>
            </w:rPrChange>
          </w:rPr>
          <w:t>街道</w:t>
        </w:r>
      </w:ins>
      <w:ins w:id="3013" w:author="王慧玲" w:date="2022-09-28T10:04:36Z">
        <w:r>
          <w:rPr>
            <w:rFonts w:hint="default" w:ascii="Times New Roman" w:hAnsi="Times New Roman" w:eastAsia="仿宋_GB2312" w:cs="Times New Roman"/>
            <w:sz w:val="32"/>
            <w:szCs w:val="32"/>
            <w:highlight w:val="none"/>
            <w:lang w:val="en-US" w:eastAsia="zh-CN"/>
            <w:rPrChange w:id="3014" w:author="王慧玲" w:date="2022-10-11T14:38:10Z">
              <w:rPr>
                <w:rFonts w:hint="eastAsia" w:ascii="Times New Roman" w:hAnsi="Times New Roman" w:eastAsia="仿宋_GB2312" w:cs="Times New Roman"/>
                <w:sz w:val="32"/>
                <w:szCs w:val="32"/>
                <w:highlight w:val="none"/>
                <w:lang w:val="en-US" w:eastAsia="zh-CN"/>
              </w:rPr>
            </w:rPrChange>
          </w:rPr>
          <w:t>）</w:t>
        </w:r>
      </w:ins>
      <w:ins w:id="3015" w:author="王慧玲" w:date="2022-09-28T10:05:14Z">
        <w:r>
          <w:rPr>
            <w:rFonts w:hint="default" w:ascii="Times New Roman" w:hAnsi="Times New Roman" w:eastAsia="仿宋_GB2312" w:cs="Times New Roman"/>
            <w:sz w:val="32"/>
            <w:szCs w:val="32"/>
            <w:highlight w:val="none"/>
            <w:lang w:val="en-US" w:eastAsia="zh-CN"/>
            <w:rPrChange w:id="3016" w:author="王慧玲" w:date="2022-10-11T14:38:10Z">
              <w:rPr>
                <w:rFonts w:hint="eastAsia" w:ascii="Times New Roman" w:hAnsi="Times New Roman" w:eastAsia="仿宋_GB2312" w:cs="Times New Roman"/>
                <w:sz w:val="32"/>
                <w:szCs w:val="32"/>
                <w:highlight w:val="none"/>
                <w:lang w:val="en-US" w:eastAsia="zh-CN"/>
              </w:rPr>
            </w:rPrChange>
          </w:rPr>
          <w:t>公共</w:t>
        </w:r>
      </w:ins>
      <w:ins w:id="3017" w:author="王慧玲" w:date="2022-09-28T10:05:15Z">
        <w:r>
          <w:rPr>
            <w:rFonts w:hint="default" w:ascii="Times New Roman" w:hAnsi="Times New Roman" w:eastAsia="仿宋_GB2312" w:cs="Times New Roman"/>
            <w:sz w:val="32"/>
            <w:szCs w:val="32"/>
            <w:highlight w:val="none"/>
            <w:lang w:val="en-US" w:eastAsia="zh-CN"/>
            <w:rPrChange w:id="3018" w:author="王慧玲" w:date="2022-10-11T14:38:10Z">
              <w:rPr>
                <w:rFonts w:hint="eastAsia" w:ascii="Times New Roman" w:hAnsi="Times New Roman" w:eastAsia="仿宋_GB2312" w:cs="Times New Roman"/>
                <w:sz w:val="32"/>
                <w:szCs w:val="32"/>
                <w:highlight w:val="none"/>
                <w:lang w:val="en-US" w:eastAsia="zh-CN"/>
              </w:rPr>
            </w:rPrChange>
          </w:rPr>
          <w:t>服务办</w:t>
        </w:r>
      </w:ins>
      <w:del w:id="3019" w:author="王慧玲" w:date="2022-09-28T10:05:01Z">
        <w:r>
          <w:rPr>
            <w:rFonts w:hint="default" w:ascii="Times New Roman" w:hAnsi="Times New Roman" w:eastAsia="仿宋_GB2312" w:cs="Times New Roman"/>
            <w:sz w:val="32"/>
            <w:szCs w:val="32"/>
            <w:highlight w:val="none"/>
            <w:lang w:val="en-US" w:eastAsia="zh-CN"/>
            <w:rPrChange w:id="3020" w:author="王慧玲" w:date="2022-10-11T14:38:10Z">
              <w:rPr>
                <w:rFonts w:hint="eastAsia" w:ascii="Times New Roman" w:hAnsi="Times New Roman" w:eastAsia="仿宋_GB2312" w:cs="Times New Roman"/>
                <w:sz w:val="32"/>
                <w:szCs w:val="32"/>
                <w:highlight w:val="none"/>
                <w:lang w:val="en-US" w:eastAsia="zh-CN"/>
              </w:rPr>
            </w:rPrChange>
          </w:rPr>
          <w:delText>“民生大莞家”牵头部分</w:delText>
        </w:r>
      </w:del>
      <w:r>
        <w:rPr>
          <w:rFonts w:hint="default" w:ascii="Times New Roman" w:hAnsi="Times New Roman" w:eastAsia="仿宋_GB2312" w:cs="Times New Roman"/>
          <w:sz w:val="32"/>
          <w:szCs w:val="32"/>
          <w:lang w:val="en-US" w:eastAsia="zh-CN"/>
          <w:rPrChange w:id="3021" w:author="王慧玲" w:date="2022-10-11T14:38:10Z">
            <w:rPr>
              <w:rFonts w:hint="eastAsia" w:ascii="Times New Roman" w:hAnsi="Times New Roman" w:eastAsia="仿宋_GB2312" w:cs="Times New Roman"/>
              <w:sz w:val="32"/>
              <w:szCs w:val="32"/>
              <w:lang w:val="en-US" w:eastAsia="zh-CN"/>
            </w:rPr>
          </w:rPrChange>
        </w:rPr>
        <w:t>负责</w:t>
      </w:r>
      <w:ins w:id="3022" w:author="王慧玲" w:date="2022-09-28T10:06:16Z">
        <w:r>
          <w:rPr>
            <w:rFonts w:hint="default" w:ascii="Times New Roman" w:hAnsi="Times New Roman" w:eastAsia="仿宋_GB2312" w:cs="Times New Roman"/>
            <w:sz w:val="32"/>
            <w:szCs w:val="32"/>
            <w:lang w:val="en-US" w:eastAsia="zh-CN"/>
            <w:rPrChange w:id="3023" w:author="王慧玲" w:date="2022-10-11T14:38:10Z">
              <w:rPr>
                <w:rFonts w:hint="eastAsia" w:ascii="Times New Roman" w:hAnsi="Times New Roman" w:eastAsia="仿宋_GB2312" w:cs="Times New Roman"/>
                <w:sz w:val="32"/>
                <w:szCs w:val="32"/>
                <w:lang w:val="en-US" w:eastAsia="zh-CN"/>
              </w:rPr>
            </w:rPrChange>
          </w:rPr>
          <w:t>收集</w:t>
        </w:r>
      </w:ins>
      <w:r>
        <w:rPr>
          <w:rFonts w:hint="default" w:ascii="Times New Roman" w:hAnsi="Times New Roman" w:eastAsia="仿宋_GB2312" w:cs="Times New Roman"/>
          <w:sz w:val="32"/>
          <w:szCs w:val="32"/>
          <w:lang w:val="en-US" w:eastAsia="zh-CN"/>
          <w:rPrChange w:id="3024" w:author="王慧玲" w:date="2022-10-11T14:38:10Z">
            <w:rPr>
              <w:rFonts w:hint="eastAsia" w:ascii="Times New Roman" w:hAnsi="Times New Roman" w:eastAsia="仿宋_GB2312" w:cs="Times New Roman"/>
              <w:sz w:val="32"/>
              <w:szCs w:val="32"/>
              <w:lang w:val="en-US" w:eastAsia="zh-CN"/>
            </w:rPr>
          </w:rPrChange>
        </w:rPr>
        <w:t>核对</w:t>
      </w:r>
      <w:del w:id="3025" w:author="王慧玲" w:date="2022-09-28T10:06:21Z">
        <w:r>
          <w:rPr>
            <w:rFonts w:hint="default" w:ascii="Times New Roman" w:hAnsi="Times New Roman" w:eastAsia="仿宋_GB2312" w:cs="Times New Roman"/>
            <w:sz w:val="32"/>
            <w:szCs w:val="32"/>
            <w:lang w:val="en-US" w:eastAsia="zh-CN"/>
            <w:rPrChange w:id="3026" w:author="王慧玲" w:date="2022-10-11T14:38:10Z">
              <w:rPr>
                <w:rFonts w:hint="eastAsia" w:ascii="Times New Roman" w:hAnsi="Times New Roman" w:eastAsia="仿宋_GB2312" w:cs="Times New Roman"/>
                <w:sz w:val="32"/>
                <w:szCs w:val="32"/>
                <w:lang w:val="en-US" w:eastAsia="zh-CN"/>
              </w:rPr>
            </w:rPrChange>
          </w:rPr>
          <w:delText>上述</w:delText>
        </w:r>
      </w:del>
      <w:ins w:id="3027" w:author="王慧玲" w:date="2022-09-28T10:06:21Z">
        <w:r>
          <w:rPr>
            <w:rFonts w:hint="default" w:ascii="Times New Roman" w:hAnsi="Times New Roman" w:eastAsia="仿宋_GB2312" w:cs="Times New Roman"/>
            <w:sz w:val="32"/>
            <w:szCs w:val="32"/>
            <w:lang w:val="en-US" w:eastAsia="zh-CN"/>
            <w:rPrChange w:id="3028" w:author="王慧玲" w:date="2022-10-11T14:38:10Z">
              <w:rPr>
                <w:rFonts w:hint="eastAsia" w:ascii="Times New Roman" w:hAnsi="Times New Roman" w:eastAsia="仿宋_GB2312" w:cs="Times New Roman"/>
                <w:sz w:val="32"/>
                <w:szCs w:val="32"/>
                <w:lang w:val="en-US" w:eastAsia="zh-CN"/>
              </w:rPr>
            </w:rPrChange>
          </w:rPr>
          <w:t>前款</w:t>
        </w:r>
      </w:ins>
      <w:ins w:id="3029" w:author="王慧玲" w:date="2022-09-28T10:06:22Z">
        <w:r>
          <w:rPr>
            <w:rFonts w:hint="default" w:ascii="Times New Roman" w:hAnsi="Times New Roman" w:eastAsia="仿宋_GB2312" w:cs="Times New Roman"/>
            <w:sz w:val="32"/>
            <w:szCs w:val="32"/>
            <w:lang w:val="en-US" w:eastAsia="zh-CN"/>
            <w:rPrChange w:id="3030" w:author="王慧玲" w:date="2022-10-11T14:38:10Z">
              <w:rPr>
                <w:rFonts w:hint="eastAsia" w:ascii="Times New Roman" w:hAnsi="Times New Roman" w:eastAsia="仿宋_GB2312" w:cs="Times New Roman"/>
                <w:sz w:val="32"/>
                <w:szCs w:val="32"/>
                <w:lang w:val="en-US" w:eastAsia="zh-CN"/>
              </w:rPr>
            </w:rPrChange>
          </w:rPr>
          <w:t>所述</w:t>
        </w:r>
      </w:ins>
      <w:r>
        <w:rPr>
          <w:rFonts w:hint="default" w:ascii="Times New Roman" w:hAnsi="Times New Roman" w:eastAsia="仿宋_GB2312" w:cs="Times New Roman"/>
          <w:sz w:val="32"/>
          <w:szCs w:val="32"/>
          <w:lang w:val="en-US" w:eastAsia="zh-CN"/>
          <w:rPrChange w:id="3031" w:author="王慧玲" w:date="2022-10-11T14:38:10Z">
            <w:rPr>
              <w:rFonts w:hint="eastAsia" w:ascii="Times New Roman" w:hAnsi="Times New Roman" w:eastAsia="仿宋_GB2312" w:cs="Times New Roman"/>
              <w:sz w:val="32"/>
              <w:szCs w:val="32"/>
              <w:lang w:val="en-US" w:eastAsia="zh-CN"/>
            </w:rPr>
          </w:rPrChange>
        </w:rPr>
        <w:t>材料的完整性</w:t>
      </w:r>
      <w:del w:id="3032" w:author="王慧玲" w:date="2022-09-28T10:06:27Z">
        <w:r>
          <w:rPr>
            <w:rFonts w:hint="default" w:ascii="Times New Roman" w:hAnsi="Times New Roman" w:eastAsia="仿宋_GB2312" w:cs="Times New Roman"/>
            <w:sz w:val="32"/>
            <w:szCs w:val="32"/>
            <w:lang w:val="en-US" w:eastAsia="zh-CN"/>
            <w:rPrChange w:id="3033" w:author="王慧玲" w:date="2022-10-11T14:38:10Z">
              <w:rPr>
                <w:rFonts w:hint="eastAsia" w:ascii="Times New Roman" w:hAnsi="Times New Roman" w:eastAsia="仿宋_GB2312" w:cs="Times New Roman"/>
                <w:sz w:val="32"/>
                <w:szCs w:val="32"/>
                <w:lang w:val="en-US" w:eastAsia="zh-CN"/>
              </w:rPr>
            </w:rPrChange>
          </w:rPr>
          <w:delText>和</w:delText>
        </w:r>
      </w:del>
      <w:ins w:id="3034" w:author="王慧玲" w:date="2022-09-28T10:06:27Z">
        <w:r>
          <w:rPr>
            <w:rFonts w:hint="default" w:ascii="Times New Roman" w:hAnsi="Times New Roman" w:eastAsia="仿宋_GB2312" w:cs="Times New Roman"/>
            <w:sz w:val="32"/>
            <w:szCs w:val="32"/>
            <w:lang w:val="en-US" w:eastAsia="zh-CN"/>
            <w:rPrChange w:id="3035" w:author="王慧玲" w:date="2022-10-11T14:38:10Z">
              <w:rPr>
                <w:rFonts w:hint="eastAsia" w:ascii="Times New Roman" w:hAnsi="Times New Roman" w:eastAsia="仿宋_GB2312" w:cs="Times New Roman"/>
                <w:sz w:val="32"/>
                <w:szCs w:val="32"/>
                <w:lang w:val="en-US" w:eastAsia="zh-CN"/>
              </w:rPr>
            </w:rPrChange>
          </w:rPr>
          <w:t>、</w:t>
        </w:r>
      </w:ins>
      <w:r>
        <w:rPr>
          <w:rFonts w:hint="default" w:ascii="Times New Roman" w:hAnsi="Times New Roman" w:eastAsia="仿宋_GB2312" w:cs="Times New Roman"/>
          <w:sz w:val="32"/>
          <w:szCs w:val="32"/>
          <w:lang w:val="en-US" w:eastAsia="zh-CN"/>
          <w:rPrChange w:id="3036" w:author="王慧玲" w:date="2022-10-11T14:38:10Z">
            <w:rPr>
              <w:rFonts w:hint="eastAsia" w:ascii="Times New Roman" w:hAnsi="Times New Roman" w:eastAsia="仿宋_GB2312" w:cs="Times New Roman"/>
              <w:sz w:val="32"/>
              <w:szCs w:val="32"/>
              <w:lang w:val="en-US" w:eastAsia="zh-CN"/>
            </w:rPr>
          </w:rPrChange>
        </w:rPr>
        <w:t>真实性</w:t>
      </w:r>
      <w:ins w:id="3037" w:author="王慧玲" w:date="2022-09-28T10:06:29Z">
        <w:r>
          <w:rPr>
            <w:rFonts w:hint="default" w:ascii="Times New Roman" w:hAnsi="Times New Roman" w:eastAsia="仿宋_GB2312" w:cs="Times New Roman"/>
            <w:sz w:val="32"/>
            <w:szCs w:val="32"/>
            <w:lang w:val="en-US" w:eastAsia="zh-CN"/>
            <w:rPrChange w:id="3038" w:author="王慧玲" w:date="2022-10-11T14:38:10Z">
              <w:rPr>
                <w:rFonts w:hint="eastAsia" w:ascii="Times New Roman" w:hAnsi="Times New Roman" w:eastAsia="仿宋_GB2312" w:cs="Times New Roman"/>
                <w:sz w:val="32"/>
                <w:szCs w:val="32"/>
                <w:lang w:val="en-US" w:eastAsia="zh-CN"/>
              </w:rPr>
            </w:rPrChange>
          </w:rPr>
          <w:t>和</w:t>
        </w:r>
      </w:ins>
      <w:ins w:id="3039" w:author="王慧玲" w:date="2022-09-28T10:06:31Z">
        <w:r>
          <w:rPr>
            <w:rFonts w:hint="default" w:ascii="Times New Roman" w:hAnsi="Times New Roman" w:eastAsia="仿宋_GB2312" w:cs="Times New Roman"/>
            <w:sz w:val="32"/>
            <w:szCs w:val="32"/>
            <w:lang w:val="en-US" w:eastAsia="zh-CN"/>
            <w:rPrChange w:id="3040" w:author="王慧玲" w:date="2022-10-11T14:38:10Z">
              <w:rPr>
                <w:rFonts w:hint="eastAsia" w:ascii="Times New Roman" w:hAnsi="Times New Roman" w:eastAsia="仿宋_GB2312" w:cs="Times New Roman"/>
                <w:sz w:val="32"/>
                <w:szCs w:val="32"/>
                <w:lang w:val="en-US" w:eastAsia="zh-CN"/>
              </w:rPr>
            </w:rPrChange>
          </w:rPr>
          <w:t>规范性</w:t>
        </w:r>
      </w:ins>
      <w:r>
        <w:rPr>
          <w:rFonts w:hint="default" w:ascii="Times New Roman" w:hAnsi="Times New Roman" w:eastAsia="仿宋_GB2312" w:cs="Times New Roman"/>
          <w:sz w:val="32"/>
          <w:szCs w:val="32"/>
          <w:lang w:val="en-US" w:eastAsia="zh-CN"/>
          <w:rPrChange w:id="3041" w:author="王慧玲" w:date="2022-10-11T14:38:10Z">
            <w:rPr>
              <w:rFonts w:hint="eastAsia" w:ascii="Times New Roman" w:hAnsi="Times New Roman" w:eastAsia="仿宋_GB2312" w:cs="Times New Roman"/>
              <w:sz w:val="32"/>
              <w:szCs w:val="32"/>
              <w:lang w:val="en-US" w:eastAsia="zh-CN"/>
            </w:rPr>
          </w:rPrChange>
        </w:rPr>
        <w:t>，</w:t>
      </w:r>
      <w:ins w:id="3042" w:author="王慧玲" w:date="2022-09-28T10:06:53Z">
        <w:r>
          <w:rPr>
            <w:rFonts w:hint="default" w:ascii="Times New Roman" w:hAnsi="Times New Roman" w:eastAsia="仿宋_GB2312" w:cs="Times New Roman"/>
            <w:sz w:val="32"/>
            <w:szCs w:val="32"/>
            <w:lang w:val="en-US" w:eastAsia="zh-CN"/>
            <w:rPrChange w:id="3043" w:author="王慧玲" w:date="2022-10-11T14:38:10Z">
              <w:rPr>
                <w:rFonts w:hint="eastAsia" w:ascii="Times New Roman" w:hAnsi="Times New Roman" w:eastAsia="仿宋_GB2312" w:cs="Times New Roman"/>
                <w:sz w:val="32"/>
                <w:szCs w:val="32"/>
                <w:lang w:val="en-US" w:eastAsia="zh-CN"/>
              </w:rPr>
            </w:rPrChange>
          </w:rPr>
          <w:t>经</w:t>
        </w:r>
      </w:ins>
      <w:r>
        <w:rPr>
          <w:rFonts w:hint="default" w:ascii="Times New Roman" w:hAnsi="Times New Roman" w:eastAsia="仿宋_GB2312" w:cs="Times New Roman"/>
          <w:sz w:val="32"/>
          <w:szCs w:val="32"/>
          <w:lang w:val="en-US" w:eastAsia="zh-CN"/>
          <w:rPrChange w:id="3044" w:author="王慧玲" w:date="2022-10-11T14:38:10Z">
            <w:rPr>
              <w:rFonts w:hint="eastAsia" w:ascii="Times New Roman" w:hAnsi="Times New Roman" w:eastAsia="仿宋_GB2312" w:cs="Times New Roman"/>
              <w:sz w:val="32"/>
              <w:szCs w:val="32"/>
              <w:lang w:val="en-US" w:eastAsia="zh-CN"/>
            </w:rPr>
          </w:rPrChange>
        </w:rPr>
        <w:t>核对无误后，</w:t>
      </w:r>
      <w:del w:id="3045" w:author="王慧玲" w:date="2022-09-28T10:07:04Z">
        <w:r>
          <w:rPr>
            <w:rFonts w:hint="default" w:ascii="Times New Roman" w:hAnsi="Times New Roman" w:eastAsia="仿宋_GB2312" w:cs="Times New Roman"/>
            <w:sz w:val="32"/>
            <w:szCs w:val="32"/>
            <w:lang w:val="en-US" w:eastAsia="zh-CN"/>
            <w:rPrChange w:id="3046" w:author="王慧玲" w:date="2022-10-11T14:38:10Z">
              <w:rPr>
                <w:rFonts w:hint="eastAsia" w:ascii="Times New Roman" w:hAnsi="Times New Roman" w:eastAsia="仿宋_GB2312" w:cs="Times New Roman"/>
                <w:sz w:val="32"/>
                <w:szCs w:val="32"/>
                <w:lang w:val="en-US" w:eastAsia="zh-CN"/>
              </w:rPr>
            </w:rPrChange>
          </w:rPr>
          <w:delText>项目方可结项</w:delText>
        </w:r>
      </w:del>
      <w:ins w:id="3047" w:author="王慧玲" w:date="2022-09-28T10:07:04Z">
        <w:r>
          <w:rPr>
            <w:rFonts w:hint="default" w:ascii="Times New Roman" w:hAnsi="Times New Roman" w:eastAsia="仿宋_GB2312" w:cs="Times New Roman"/>
            <w:sz w:val="32"/>
            <w:szCs w:val="32"/>
            <w:lang w:val="en-US" w:eastAsia="zh-CN"/>
            <w:rPrChange w:id="3048" w:author="王慧玲" w:date="2022-10-11T14:38:10Z">
              <w:rPr>
                <w:rFonts w:hint="eastAsia" w:ascii="Times New Roman" w:hAnsi="Times New Roman" w:eastAsia="仿宋_GB2312" w:cs="Times New Roman"/>
                <w:sz w:val="32"/>
                <w:szCs w:val="32"/>
                <w:lang w:val="en-US" w:eastAsia="zh-CN"/>
              </w:rPr>
            </w:rPrChange>
          </w:rPr>
          <w:t>于“</w:t>
        </w:r>
      </w:ins>
      <w:ins w:id="3049" w:author="王慧玲" w:date="2022-09-28T10:07:05Z">
        <w:r>
          <w:rPr>
            <w:rFonts w:hint="default" w:ascii="Times New Roman" w:hAnsi="Times New Roman" w:eastAsia="仿宋_GB2312" w:cs="Times New Roman"/>
            <w:sz w:val="32"/>
            <w:szCs w:val="32"/>
            <w:lang w:val="en-US" w:eastAsia="zh-CN"/>
            <w:rPrChange w:id="3050" w:author="王慧玲" w:date="2022-10-11T14:38:10Z">
              <w:rPr>
                <w:rFonts w:hint="eastAsia" w:ascii="Times New Roman" w:hAnsi="Times New Roman" w:eastAsia="仿宋_GB2312" w:cs="Times New Roman"/>
                <w:sz w:val="32"/>
                <w:szCs w:val="32"/>
                <w:lang w:val="en-US" w:eastAsia="zh-CN"/>
              </w:rPr>
            </w:rPrChange>
          </w:rPr>
          <w:t>民生</w:t>
        </w:r>
      </w:ins>
      <w:ins w:id="3051" w:author="王慧玲" w:date="2022-09-28T10:07:06Z">
        <w:r>
          <w:rPr>
            <w:rFonts w:hint="default" w:ascii="Times New Roman" w:hAnsi="Times New Roman" w:eastAsia="仿宋_GB2312" w:cs="Times New Roman"/>
            <w:sz w:val="32"/>
            <w:szCs w:val="32"/>
            <w:lang w:val="en-US" w:eastAsia="zh-CN"/>
            <w:rPrChange w:id="3052" w:author="王慧玲" w:date="2022-10-11T14:38:10Z">
              <w:rPr>
                <w:rFonts w:hint="eastAsia" w:ascii="Times New Roman" w:hAnsi="Times New Roman" w:eastAsia="仿宋_GB2312" w:cs="Times New Roman"/>
                <w:sz w:val="32"/>
                <w:szCs w:val="32"/>
                <w:lang w:val="en-US" w:eastAsia="zh-CN"/>
              </w:rPr>
            </w:rPrChange>
          </w:rPr>
          <w:t>大莞</w:t>
        </w:r>
      </w:ins>
      <w:ins w:id="3053" w:author="王慧玲" w:date="2022-09-28T10:07:07Z">
        <w:r>
          <w:rPr>
            <w:rFonts w:hint="default" w:ascii="Times New Roman" w:hAnsi="Times New Roman" w:eastAsia="仿宋_GB2312" w:cs="Times New Roman"/>
            <w:sz w:val="32"/>
            <w:szCs w:val="32"/>
            <w:lang w:val="en-US" w:eastAsia="zh-CN"/>
            <w:rPrChange w:id="3054" w:author="王慧玲" w:date="2022-10-11T14:38:10Z">
              <w:rPr>
                <w:rFonts w:hint="eastAsia" w:ascii="Times New Roman" w:hAnsi="Times New Roman" w:eastAsia="仿宋_GB2312" w:cs="Times New Roman"/>
                <w:sz w:val="32"/>
                <w:szCs w:val="32"/>
                <w:lang w:val="en-US" w:eastAsia="zh-CN"/>
              </w:rPr>
            </w:rPrChange>
          </w:rPr>
          <w:t>家</w:t>
        </w:r>
      </w:ins>
      <w:ins w:id="3055" w:author="王慧玲" w:date="2022-09-28T10:07:04Z">
        <w:r>
          <w:rPr>
            <w:rFonts w:hint="default" w:ascii="Times New Roman" w:hAnsi="Times New Roman" w:eastAsia="仿宋_GB2312" w:cs="Times New Roman"/>
            <w:sz w:val="32"/>
            <w:szCs w:val="32"/>
            <w:lang w:val="en-US" w:eastAsia="zh-CN"/>
            <w:rPrChange w:id="3056" w:author="王慧玲" w:date="2022-10-11T14:38:10Z">
              <w:rPr>
                <w:rFonts w:hint="eastAsia" w:ascii="Times New Roman" w:hAnsi="Times New Roman" w:eastAsia="仿宋_GB2312" w:cs="Times New Roman"/>
                <w:sz w:val="32"/>
                <w:szCs w:val="32"/>
                <w:lang w:val="en-US" w:eastAsia="zh-CN"/>
              </w:rPr>
            </w:rPrChange>
          </w:rPr>
          <w:t>”</w:t>
        </w:r>
      </w:ins>
      <w:ins w:id="3057" w:author="王慧玲" w:date="2022-09-28T10:07:09Z">
        <w:r>
          <w:rPr>
            <w:rFonts w:hint="default" w:ascii="Times New Roman" w:hAnsi="Times New Roman" w:eastAsia="仿宋_GB2312" w:cs="Times New Roman"/>
            <w:sz w:val="32"/>
            <w:szCs w:val="32"/>
            <w:lang w:val="en-US" w:eastAsia="zh-CN"/>
            <w:rPrChange w:id="3058" w:author="王慧玲" w:date="2022-10-11T14:38:10Z">
              <w:rPr>
                <w:rFonts w:hint="eastAsia" w:ascii="Times New Roman" w:hAnsi="Times New Roman" w:eastAsia="仿宋_GB2312" w:cs="Times New Roman"/>
                <w:sz w:val="32"/>
                <w:szCs w:val="32"/>
                <w:lang w:val="en-US" w:eastAsia="zh-CN"/>
              </w:rPr>
            </w:rPrChange>
          </w:rPr>
          <w:t>信息</w:t>
        </w:r>
      </w:ins>
      <w:ins w:id="3059" w:author="王慧玲" w:date="2022-09-28T10:07:10Z">
        <w:r>
          <w:rPr>
            <w:rFonts w:hint="default" w:ascii="Times New Roman" w:hAnsi="Times New Roman" w:eastAsia="仿宋_GB2312" w:cs="Times New Roman"/>
            <w:sz w:val="32"/>
            <w:szCs w:val="32"/>
            <w:lang w:val="en-US" w:eastAsia="zh-CN"/>
            <w:rPrChange w:id="3060" w:author="王慧玲" w:date="2022-10-11T14:38:10Z">
              <w:rPr>
                <w:rFonts w:hint="eastAsia" w:ascii="Times New Roman" w:hAnsi="Times New Roman" w:eastAsia="仿宋_GB2312" w:cs="Times New Roman"/>
                <w:sz w:val="32"/>
                <w:szCs w:val="32"/>
                <w:lang w:val="en-US" w:eastAsia="zh-CN"/>
              </w:rPr>
            </w:rPrChange>
          </w:rPr>
          <w:t>管理</w:t>
        </w:r>
      </w:ins>
      <w:ins w:id="3061" w:author="王慧玲" w:date="2022-09-28T10:07:13Z">
        <w:r>
          <w:rPr>
            <w:rFonts w:hint="default" w:ascii="Times New Roman" w:hAnsi="Times New Roman" w:eastAsia="仿宋_GB2312" w:cs="Times New Roman"/>
            <w:sz w:val="32"/>
            <w:szCs w:val="32"/>
            <w:lang w:val="en-US" w:eastAsia="zh-CN"/>
            <w:rPrChange w:id="3062" w:author="王慧玲" w:date="2022-10-11T14:38:10Z">
              <w:rPr>
                <w:rFonts w:hint="eastAsia" w:ascii="Times New Roman" w:hAnsi="Times New Roman" w:eastAsia="仿宋_GB2312" w:cs="Times New Roman"/>
                <w:sz w:val="32"/>
                <w:szCs w:val="32"/>
                <w:lang w:val="en-US" w:eastAsia="zh-CN"/>
              </w:rPr>
            </w:rPrChange>
          </w:rPr>
          <w:t>系统中</w:t>
        </w:r>
      </w:ins>
      <w:ins w:id="3063" w:author="王慧玲" w:date="2022-09-28T10:07:16Z">
        <w:r>
          <w:rPr>
            <w:rFonts w:hint="default" w:ascii="Times New Roman" w:hAnsi="Times New Roman" w:eastAsia="仿宋_GB2312" w:cs="Times New Roman"/>
            <w:sz w:val="32"/>
            <w:szCs w:val="32"/>
            <w:lang w:val="en-US" w:eastAsia="zh-CN"/>
            <w:rPrChange w:id="3064" w:author="王慧玲" w:date="2022-10-11T14:38:10Z">
              <w:rPr>
                <w:rFonts w:hint="eastAsia" w:ascii="Times New Roman" w:hAnsi="Times New Roman" w:eastAsia="仿宋_GB2312" w:cs="Times New Roman"/>
                <w:sz w:val="32"/>
                <w:szCs w:val="32"/>
                <w:lang w:val="en-US" w:eastAsia="zh-CN"/>
              </w:rPr>
            </w:rPrChange>
          </w:rPr>
          <w:t>确认</w:t>
        </w:r>
      </w:ins>
      <w:ins w:id="3065" w:author="王慧玲" w:date="2022-09-28T10:07:25Z">
        <w:r>
          <w:rPr>
            <w:rFonts w:hint="default" w:ascii="Times New Roman" w:hAnsi="Times New Roman" w:eastAsia="仿宋_GB2312" w:cs="Times New Roman"/>
            <w:sz w:val="32"/>
            <w:szCs w:val="32"/>
            <w:lang w:val="en-US" w:eastAsia="zh-CN"/>
            <w:rPrChange w:id="3066" w:author="王慧玲" w:date="2022-10-11T14:38:10Z">
              <w:rPr>
                <w:rFonts w:hint="eastAsia" w:ascii="Times New Roman" w:hAnsi="Times New Roman" w:eastAsia="仿宋_GB2312" w:cs="Times New Roman"/>
                <w:sz w:val="32"/>
                <w:szCs w:val="32"/>
                <w:lang w:val="en-US" w:eastAsia="zh-CN"/>
              </w:rPr>
            </w:rPrChange>
          </w:rPr>
          <w:t>结项</w:t>
        </w:r>
      </w:ins>
      <w:r>
        <w:rPr>
          <w:rFonts w:hint="default" w:ascii="Times New Roman" w:hAnsi="Times New Roman" w:eastAsia="仿宋_GB2312" w:cs="Times New Roman"/>
          <w:sz w:val="32"/>
          <w:szCs w:val="32"/>
          <w:lang w:val="en-US" w:eastAsia="zh-CN"/>
          <w:rPrChange w:id="3067" w:author="王慧玲" w:date="2022-10-11T14:38:10Z">
            <w:rPr>
              <w:rFonts w:hint="eastAsia" w:ascii="Times New Roman" w:hAnsi="Times New Roman" w:eastAsia="仿宋_GB2312" w:cs="Times New Roman"/>
              <w:sz w:val="32"/>
              <w:szCs w:val="32"/>
              <w:lang w:val="en-US" w:eastAsia="zh-CN"/>
            </w:rPr>
          </w:rPrChange>
        </w:rPr>
        <w:t>。</w:t>
      </w:r>
    </w:p>
    <w:p>
      <w:pPr>
        <w:pStyle w:val="2"/>
        <w:numPr>
          <w:ilvl w:val="-1"/>
          <w:numId w:val="0"/>
        </w:numPr>
        <w:ind w:firstLine="640" w:firstLineChars="200"/>
        <w:rPr>
          <w:ins w:id="3068" w:author="王慧玲" w:date="2022-09-28T10:08:07Z"/>
          <w:rFonts w:hint="default" w:ascii="Times New Roman" w:hAnsi="Times New Roman" w:eastAsia="黑体" w:cs="Times New Roman"/>
          <w:sz w:val="32"/>
          <w:szCs w:val="32"/>
          <w:lang w:val="en" w:eastAsia="zh-CN"/>
          <w:rPrChange w:id="3069" w:author="王慧玲" w:date="2022-10-11T14:38:10Z">
            <w:rPr>
              <w:ins w:id="3070" w:author="王慧玲" w:date="2022-09-28T10:08:07Z"/>
              <w:rFonts w:hint="default" w:ascii="黑体" w:hAnsi="黑体" w:eastAsia="黑体" w:cs="黑体"/>
              <w:sz w:val="32"/>
              <w:szCs w:val="32"/>
              <w:lang w:val="en" w:eastAsia="zh-CN"/>
            </w:rPr>
          </w:rPrChange>
        </w:rPr>
      </w:pPr>
      <w:ins w:id="3071" w:author="王慧玲" w:date="2022-09-28T10:08:01Z">
        <w:r>
          <w:rPr>
            <w:rFonts w:hint="default" w:ascii="Times New Roman" w:hAnsi="Times New Roman" w:eastAsia="黑体" w:cs="Times New Roman"/>
            <w:sz w:val="32"/>
            <w:szCs w:val="32"/>
            <w:lang w:eastAsia="zh-CN"/>
            <w:rPrChange w:id="3072" w:author="王慧玲" w:date="2022-10-11T14:38:10Z">
              <w:rPr>
                <w:rFonts w:hint="eastAsia" w:ascii="黑体" w:hAnsi="黑体" w:eastAsia="黑体" w:cs="黑体"/>
                <w:sz w:val="32"/>
                <w:szCs w:val="32"/>
                <w:lang w:eastAsia="zh-CN"/>
              </w:rPr>
            </w:rPrChange>
          </w:rPr>
          <w:t>第二十</w:t>
        </w:r>
      </w:ins>
      <w:ins w:id="3073" w:author="user" w:date="2022-10-08T11:33:12Z">
        <w:r>
          <w:rPr>
            <w:rFonts w:hint="default" w:ascii="Times New Roman" w:hAnsi="Times New Roman" w:eastAsia="黑体" w:cs="Times New Roman"/>
            <w:sz w:val="32"/>
            <w:szCs w:val="32"/>
            <w:lang w:eastAsia="zh-CN"/>
            <w:rPrChange w:id="3074" w:author="王慧玲" w:date="2022-10-11T14:38:10Z">
              <w:rPr>
                <w:rFonts w:hint="eastAsia" w:ascii="黑体" w:hAnsi="黑体" w:eastAsia="黑体" w:cs="黑体"/>
                <w:sz w:val="32"/>
                <w:szCs w:val="32"/>
                <w:lang w:eastAsia="zh-CN"/>
              </w:rPr>
            </w:rPrChange>
          </w:rPr>
          <w:t>二</w:t>
        </w:r>
      </w:ins>
      <w:ins w:id="3075" w:author="王慧玲" w:date="2022-09-28T10:08:01Z">
        <w:del w:id="3076" w:author="user" w:date="2022-10-08T11:33:12Z">
          <w:r>
            <w:rPr>
              <w:rFonts w:hint="default" w:ascii="Times New Roman" w:hAnsi="Times New Roman" w:eastAsia="黑体" w:cs="Times New Roman"/>
              <w:sz w:val="32"/>
              <w:szCs w:val="32"/>
              <w:lang w:eastAsia="zh-CN"/>
              <w:rPrChange w:id="3077" w:author="王慧玲" w:date="2022-10-11T14:38:10Z">
                <w:rPr>
                  <w:rFonts w:hint="eastAsia" w:ascii="黑体" w:hAnsi="黑体" w:eastAsia="黑体" w:cs="黑体"/>
                  <w:sz w:val="32"/>
                  <w:szCs w:val="32"/>
                  <w:lang w:eastAsia="zh-CN"/>
                </w:rPr>
              </w:rPrChange>
            </w:rPr>
            <w:delText>一</w:delText>
          </w:r>
        </w:del>
      </w:ins>
      <w:ins w:id="3078" w:author="王慧玲" w:date="2022-09-28T10:08:01Z">
        <w:r>
          <w:rPr>
            <w:rFonts w:hint="default" w:ascii="Times New Roman" w:hAnsi="Times New Roman" w:eastAsia="黑体" w:cs="Times New Roman"/>
            <w:sz w:val="32"/>
            <w:szCs w:val="32"/>
            <w:lang w:eastAsia="zh-CN"/>
            <w:rPrChange w:id="3079" w:author="王慧玲" w:date="2022-10-11T14:38:10Z">
              <w:rPr>
                <w:rFonts w:hint="eastAsia" w:ascii="黑体" w:hAnsi="黑体" w:eastAsia="黑体" w:cs="黑体"/>
                <w:sz w:val="32"/>
                <w:szCs w:val="32"/>
                <w:lang w:eastAsia="zh-CN"/>
              </w:rPr>
            </w:rPrChange>
          </w:rPr>
          <w:t>条</w:t>
        </w:r>
      </w:ins>
      <w:ins w:id="3080" w:author="王慧玲" w:date="2022-09-28T10:08:02Z">
        <w:r>
          <w:rPr>
            <w:rFonts w:hint="default" w:ascii="Times New Roman" w:hAnsi="Times New Roman" w:eastAsia="黑体" w:cs="Times New Roman"/>
            <w:sz w:val="32"/>
            <w:szCs w:val="32"/>
            <w:lang w:val="en-US" w:eastAsia="zh-CN"/>
            <w:rPrChange w:id="3081" w:author="王慧玲" w:date="2022-10-11T14:38:10Z">
              <w:rPr>
                <w:rFonts w:hint="eastAsia" w:ascii="黑体" w:hAnsi="黑体" w:eastAsia="黑体" w:cs="黑体"/>
                <w:sz w:val="32"/>
                <w:szCs w:val="32"/>
                <w:lang w:val="en-US" w:eastAsia="zh-CN"/>
              </w:rPr>
            </w:rPrChange>
          </w:rPr>
          <w:t xml:space="preserve"> </w:t>
        </w:r>
      </w:ins>
      <w:ins w:id="3082" w:author="王慧玲" w:date="2022-09-28T10:08:19Z">
        <w:r>
          <w:rPr>
            <w:rFonts w:hint="default" w:ascii="Times New Roman" w:hAnsi="Times New Roman" w:cs="Times New Roman"/>
            <w:sz w:val="31"/>
            <w:szCs w:val="31"/>
            <w:lang w:val="en-US" w:eastAsia="zh-CN"/>
            <w:rPrChange w:id="3083" w:author="王慧玲" w:date="2022-10-11T14:38:10Z">
              <w:rPr>
                <w:rFonts w:hint="eastAsia" w:ascii="Times New Roman" w:hAnsi="Times New Roman" w:cs="Times New Roman"/>
                <w:sz w:val="31"/>
                <w:szCs w:val="31"/>
                <w:lang w:val="en-US" w:eastAsia="zh-CN"/>
              </w:rPr>
            </w:rPrChange>
          </w:rPr>
          <w:t>“民生微实事”</w:t>
        </w:r>
      </w:ins>
      <w:ins w:id="3084" w:author="王慧玲" w:date="2022-09-28T10:08:19Z">
        <w:r>
          <w:rPr>
            <w:rFonts w:hint="default" w:ascii="Times New Roman" w:hAnsi="Times New Roman" w:eastAsia="仿宋_GB2312" w:cs="Times New Roman"/>
            <w:sz w:val="31"/>
            <w:szCs w:val="31"/>
            <w:lang w:eastAsia="zh-CN"/>
            <w:rPrChange w:id="3085" w:author="王慧玲" w:date="2022-10-11T14:38:10Z">
              <w:rPr>
                <w:rFonts w:hint="eastAsia" w:ascii="Times New Roman" w:hAnsi="Times New Roman" w:eastAsia="仿宋_GB2312" w:cs="Times New Roman"/>
                <w:sz w:val="31"/>
                <w:szCs w:val="31"/>
                <w:lang w:eastAsia="zh-CN"/>
              </w:rPr>
            </w:rPrChange>
          </w:rPr>
          <w:t>项目</w:t>
        </w:r>
      </w:ins>
      <w:ins w:id="3086" w:author="王慧玲" w:date="2022-09-28T10:08:22Z">
        <w:r>
          <w:rPr>
            <w:rFonts w:hint="default" w:ascii="Times New Roman" w:hAnsi="Times New Roman" w:cs="Times New Roman"/>
            <w:sz w:val="31"/>
            <w:szCs w:val="31"/>
            <w:lang w:eastAsia="zh-CN"/>
            <w:rPrChange w:id="3087" w:author="王慧玲" w:date="2022-10-11T14:38:10Z">
              <w:rPr>
                <w:rFonts w:hint="eastAsia" w:ascii="Times New Roman" w:hAnsi="Times New Roman" w:cs="Times New Roman"/>
                <w:sz w:val="31"/>
                <w:szCs w:val="31"/>
                <w:lang w:eastAsia="zh-CN"/>
              </w:rPr>
            </w:rPrChange>
          </w:rPr>
          <w:t>结项</w:t>
        </w:r>
      </w:ins>
      <w:ins w:id="3088" w:author="王慧玲" w:date="2022-09-28T10:08:23Z">
        <w:r>
          <w:rPr>
            <w:rFonts w:hint="default" w:ascii="Times New Roman" w:hAnsi="Times New Roman" w:cs="Times New Roman"/>
            <w:sz w:val="31"/>
            <w:szCs w:val="31"/>
            <w:lang w:eastAsia="zh-CN"/>
            <w:rPrChange w:id="3089" w:author="王慧玲" w:date="2022-10-11T14:38:10Z">
              <w:rPr>
                <w:rFonts w:hint="eastAsia" w:ascii="Times New Roman" w:hAnsi="Times New Roman" w:cs="Times New Roman"/>
                <w:sz w:val="31"/>
                <w:szCs w:val="31"/>
                <w:lang w:eastAsia="zh-CN"/>
              </w:rPr>
            </w:rPrChange>
          </w:rPr>
          <w:t>后，</w:t>
        </w:r>
      </w:ins>
      <w:ins w:id="3090" w:author="王慧玲" w:date="2022-09-28T10:08:24Z">
        <w:r>
          <w:rPr>
            <w:rFonts w:hint="default" w:ascii="Times New Roman" w:hAnsi="Times New Roman" w:cs="Times New Roman"/>
            <w:sz w:val="31"/>
            <w:szCs w:val="31"/>
            <w:lang w:eastAsia="zh-CN"/>
            <w:rPrChange w:id="3091" w:author="王慧玲" w:date="2022-10-11T14:38:10Z">
              <w:rPr>
                <w:rFonts w:hint="eastAsia" w:ascii="Times New Roman" w:hAnsi="Times New Roman" w:cs="Times New Roman"/>
                <w:sz w:val="31"/>
                <w:szCs w:val="31"/>
                <w:lang w:eastAsia="zh-CN"/>
              </w:rPr>
            </w:rPrChange>
          </w:rPr>
          <w:t>由</w:t>
        </w:r>
      </w:ins>
      <w:ins w:id="3092" w:author="王慧玲" w:date="2022-09-28T10:08:25Z">
        <w:r>
          <w:rPr>
            <w:rFonts w:hint="default" w:ascii="Times New Roman" w:hAnsi="Times New Roman" w:cs="Times New Roman"/>
            <w:sz w:val="31"/>
            <w:szCs w:val="31"/>
            <w:lang w:eastAsia="zh-CN"/>
            <w:rPrChange w:id="3093" w:author="王慧玲" w:date="2022-10-11T14:38:10Z">
              <w:rPr>
                <w:rFonts w:hint="eastAsia" w:ascii="Times New Roman" w:hAnsi="Times New Roman" w:cs="Times New Roman"/>
                <w:sz w:val="31"/>
                <w:szCs w:val="31"/>
                <w:lang w:eastAsia="zh-CN"/>
              </w:rPr>
            </w:rPrChange>
          </w:rPr>
          <w:t>村</w:t>
        </w:r>
      </w:ins>
      <w:ins w:id="3094" w:author="王慧玲" w:date="2022-09-28T10:08:26Z">
        <w:r>
          <w:rPr>
            <w:rFonts w:hint="default" w:ascii="Times New Roman" w:hAnsi="Times New Roman" w:cs="Times New Roman"/>
            <w:sz w:val="31"/>
            <w:szCs w:val="31"/>
            <w:lang w:eastAsia="zh-CN"/>
            <w:rPrChange w:id="3095" w:author="王慧玲" w:date="2022-10-11T14:38:10Z">
              <w:rPr>
                <w:rFonts w:hint="eastAsia" w:ascii="Times New Roman" w:hAnsi="Times New Roman" w:cs="Times New Roman"/>
                <w:sz w:val="31"/>
                <w:szCs w:val="31"/>
                <w:lang w:eastAsia="zh-CN"/>
              </w:rPr>
            </w:rPrChange>
          </w:rPr>
          <w:t>（</w:t>
        </w:r>
      </w:ins>
      <w:ins w:id="3096" w:author="王慧玲" w:date="2022-09-28T10:08:29Z">
        <w:r>
          <w:rPr>
            <w:rFonts w:hint="default" w:ascii="Times New Roman" w:hAnsi="Times New Roman" w:cs="Times New Roman"/>
            <w:sz w:val="31"/>
            <w:szCs w:val="31"/>
            <w:lang w:eastAsia="zh-CN"/>
            <w:rPrChange w:id="3097" w:author="王慧玲" w:date="2022-10-11T14:38:10Z">
              <w:rPr>
                <w:rFonts w:hint="eastAsia" w:ascii="Times New Roman" w:hAnsi="Times New Roman" w:cs="Times New Roman"/>
                <w:sz w:val="31"/>
                <w:szCs w:val="31"/>
                <w:lang w:eastAsia="zh-CN"/>
              </w:rPr>
            </w:rPrChange>
          </w:rPr>
          <w:t>社区</w:t>
        </w:r>
      </w:ins>
      <w:ins w:id="3098" w:author="王慧玲" w:date="2022-09-28T10:08:26Z">
        <w:r>
          <w:rPr>
            <w:rFonts w:hint="default" w:ascii="Times New Roman" w:hAnsi="Times New Roman" w:cs="Times New Roman"/>
            <w:sz w:val="31"/>
            <w:szCs w:val="31"/>
            <w:lang w:eastAsia="zh-CN"/>
            <w:rPrChange w:id="3099" w:author="王慧玲" w:date="2022-10-11T14:38:10Z">
              <w:rPr>
                <w:rFonts w:hint="eastAsia" w:ascii="Times New Roman" w:hAnsi="Times New Roman" w:cs="Times New Roman"/>
                <w:sz w:val="31"/>
                <w:szCs w:val="31"/>
                <w:lang w:eastAsia="zh-CN"/>
              </w:rPr>
            </w:rPrChange>
          </w:rPr>
          <w:t>）</w:t>
        </w:r>
      </w:ins>
      <w:ins w:id="3100" w:author="王慧玲" w:date="2022-09-28T10:08:30Z">
        <w:r>
          <w:rPr>
            <w:rFonts w:hint="default" w:ascii="Times New Roman" w:hAnsi="Times New Roman" w:cs="Times New Roman"/>
            <w:sz w:val="31"/>
            <w:szCs w:val="31"/>
            <w:lang w:eastAsia="zh-CN"/>
            <w:rPrChange w:id="3101" w:author="王慧玲" w:date="2022-10-11T14:38:10Z">
              <w:rPr>
                <w:rFonts w:hint="eastAsia" w:ascii="Times New Roman" w:hAnsi="Times New Roman" w:cs="Times New Roman"/>
                <w:sz w:val="31"/>
                <w:szCs w:val="31"/>
                <w:lang w:eastAsia="zh-CN"/>
              </w:rPr>
            </w:rPrChange>
          </w:rPr>
          <w:t>按照</w:t>
        </w:r>
      </w:ins>
      <w:ins w:id="3102" w:author="王慧玲" w:date="2022-09-28T10:08:32Z">
        <w:r>
          <w:rPr>
            <w:rFonts w:hint="default" w:ascii="Times New Roman" w:hAnsi="Times New Roman" w:cs="Times New Roman"/>
            <w:sz w:val="31"/>
            <w:szCs w:val="31"/>
            <w:lang w:eastAsia="zh-CN"/>
            <w:rPrChange w:id="3103" w:author="王慧玲" w:date="2022-10-11T14:38:10Z">
              <w:rPr>
                <w:rFonts w:hint="eastAsia" w:ascii="Times New Roman" w:hAnsi="Times New Roman" w:cs="Times New Roman"/>
                <w:sz w:val="31"/>
                <w:szCs w:val="31"/>
                <w:lang w:eastAsia="zh-CN"/>
              </w:rPr>
            </w:rPrChange>
          </w:rPr>
          <w:t>合同</w:t>
        </w:r>
      </w:ins>
      <w:ins w:id="3104" w:author="王慧玲" w:date="2022-09-28T10:08:33Z">
        <w:r>
          <w:rPr>
            <w:rFonts w:hint="default" w:ascii="Times New Roman" w:hAnsi="Times New Roman" w:cs="Times New Roman"/>
            <w:sz w:val="31"/>
            <w:szCs w:val="31"/>
            <w:lang w:eastAsia="zh-CN"/>
            <w:rPrChange w:id="3105" w:author="王慧玲" w:date="2022-10-11T14:38:10Z">
              <w:rPr>
                <w:rFonts w:hint="eastAsia" w:ascii="Times New Roman" w:hAnsi="Times New Roman" w:cs="Times New Roman"/>
                <w:sz w:val="31"/>
                <w:szCs w:val="31"/>
                <w:lang w:eastAsia="zh-CN"/>
              </w:rPr>
            </w:rPrChange>
          </w:rPr>
          <w:t>约定</w:t>
        </w:r>
      </w:ins>
      <w:ins w:id="3106" w:author="王慧玲" w:date="2022-09-28T10:09:45Z">
        <w:r>
          <w:rPr>
            <w:rFonts w:hint="default" w:ascii="Times New Roman" w:hAnsi="Times New Roman" w:cs="Times New Roman"/>
            <w:sz w:val="31"/>
            <w:szCs w:val="31"/>
            <w:lang w:eastAsia="zh-CN"/>
            <w:rPrChange w:id="3107" w:author="王慧玲" w:date="2022-10-11T14:38:10Z">
              <w:rPr>
                <w:rFonts w:hint="eastAsia" w:ascii="Times New Roman" w:hAnsi="Times New Roman" w:cs="Times New Roman"/>
                <w:sz w:val="31"/>
                <w:szCs w:val="31"/>
                <w:lang w:eastAsia="zh-CN"/>
              </w:rPr>
            </w:rPrChange>
          </w:rPr>
          <w:t>向</w:t>
        </w:r>
      </w:ins>
      <w:ins w:id="3108" w:author="王慧玲" w:date="2022-09-28T10:09:58Z">
        <w:r>
          <w:rPr>
            <w:rFonts w:hint="default" w:ascii="Times New Roman" w:hAnsi="Times New Roman" w:eastAsia="仿宋_GB2312" w:cs="Times New Roman"/>
            <w:sz w:val="31"/>
            <w:szCs w:val="31"/>
            <w:highlight w:val="none"/>
            <w:lang w:val="en-US" w:eastAsia="zh-CN"/>
            <w:rPrChange w:id="3109" w:author="王慧玲" w:date="2022-10-11T14:38:10Z">
              <w:rPr>
                <w:rFonts w:hint="eastAsia" w:ascii="仿宋_GB2312" w:hAnsi="仿宋_GB2312" w:eastAsia="仿宋_GB2312" w:cs="仿宋_GB2312"/>
                <w:sz w:val="31"/>
                <w:szCs w:val="31"/>
                <w:highlight w:val="none"/>
                <w:lang w:val="en-US" w:eastAsia="zh-CN"/>
              </w:rPr>
            </w:rPrChange>
          </w:rPr>
          <w:t>施工主体（供应商）</w:t>
        </w:r>
      </w:ins>
      <w:ins w:id="3110" w:author="王慧玲" w:date="2022-09-28T10:10:02Z">
        <w:r>
          <w:rPr>
            <w:rFonts w:hint="default" w:ascii="Times New Roman" w:hAnsi="Times New Roman" w:cs="Times New Roman"/>
            <w:sz w:val="31"/>
            <w:szCs w:val="31"/>
            <w:highlight w:val="none"/>
            <w:lang w:val="en-US" w:eastAsia="zh-CN"/>
            <w:rPrChange w:id="3111" w:author="王慧玲" w:date="2022-10-11T14:38:10Z">
              <w:rPr>
                <w:rFonts w:hint="eastAsia" w:ascii="仿宋_GB2312" w:hAnsi="仿宋_GB2312" w:cs="仿宋_GB2312"/>
                <w:sz w:val="31"/>
                <w:szCs w:val="31"/>
                <w:highlight w:val="none"/>
                <w:lang w:val="en-US" w:eastAsia="zh-CN"/>
              </w:rPr>
            </w:rPrChange>
          </w:rPr>
          <w:t>支付</w:t>
        </w:r>
      </w:ins>
      <w:ins w:id="3112" w:author="王慧玲" w:date="2022-09-28T10:08:42Z">
        <w:r>
          <w:rPr>
            <w:rFonts w:hint="default" w:ascii="Times New Roman" w:hAnsi="Times New Roman" w:cs="Times New Roman"/>
            <w:sz w:val="31"/>
            <w:szCs w:val="31"/>
            <w:lang w:eastAsia="zh-CN"/>
            <w:rPrChange w:id="3113" w:author="王慧玲" w:date="2022-10-11T14:38:10Z">
              <w:rPr>
                <w:rFonts w:hint="eastAsia" w:ascii="Times New Roman" w:hAnsi="Times New Roman" w:cs="Times New Roman"/>
                <w:sz w:val="31"/>
                <w:szCs w:val="31"/>
                <w:lang w:eastAsia="zh-CN"/>
              </w:rPr>
            </w:rPrChange>
          </w:rPr>
          <w:t>款项</w:t>
        </w:r>
      </w:ins>
      <w:ins w:id="3114" w:author="王慧玲" w:date="2022-09-28T10:10:08Z">
        <w:del w:id="3115" w:author="user" w:date="2022-10-08T11:34:45Z">
          <w:r>
            <w:rPr>
              <w:rFonts w:hint="default" w:ascii="Times New Roman" w:hAnsi="Times New Roman" w:cs="Times New Roman"/>
              <w:sz w:val="31"/>
              <w:szCs w:val="31"/>
              <w:lang w:eastAsia="zh-CN"/>
              <w:rPrChange w:id="3116" w:author="王慧玲" w:date="2022-10-11T14:38:10Z">
                <w:rPr>
                  <w:rFonts w:hint="eastAsia" w:ascii="Times New Roman" w:hAnsi="Times New Roman" w:cs="Times New Roman"/>
                  <w:sz w:val="31"/>
                  <w:szCs w:val="31"/>
                  <w:lang w:eastAsia="zh-CN"/>
                </w:rPr>
              </w:rPrChange>
            </w:rPr>
            <w:delText>。</w:delText>
          </w:r>
        </w:del>
      </w:ins>
      <w:ins w:id="3117" w:author="user" w:date="2022-10-08T11:34:45Z">
        <w:r>
          <w:rPr>
            <w:rFonts w:hint="default" w:ascii="Times New Roman" w:hAnsi="Times New Roman" w:cs="Times New Roman"/>
            <w:sz w:val="31"/>
            <w:szCs w:val="31"/>
            <w:lang w:eastAsia="zh-CN"/>
            <w:rPrChange w:id="3118" w:author="王慧玲" w:date="2022-10-11T14:38:10Z">
              <w:rPr>
                <w:rFonts w:hint="eastAsia" w:ascii="Times New Roman" w:hAnsi="Times New Roman" w:cs="Times New Roman"/>
                <w:sz w:val="31"/>
                <w:szCs w:val="31"/>
                <w:lang w:eastAsia="zh-CN"/>
              </w:rPr>
            </w:rPrChange>
          </w:rPr>
          <w:t>，</w:t>
        </w:r>
      </w:ins>
      <w:ins w:id="3119" w:author="user" w:date="2022-10-08T11:34:53Z">
        <w:r>
          <w:rPr>
            <w:rFonts w:hint="default" w:ascii="Times New Roman" w:hAnsi="Times New Roman" w:cs="Times New Roman"/>
            <w:kern w:val="2"/>
            <w:sz w:val="31"/>
            <w:szCs w:val="31"/>
            <w:lang w:val="en-US" w:eastAsia="zh-CN" w:bidi="ar-SA"/>
            <w:rPrChange w:id="3120" w:author="王慧玲" w:date="2022-10-11T14:38:10Z">
              <w:rPr>
                <w:rFonts w:hint="eastAsia" w:ascii="Times New Roman" w:hAnsi="Times New Roman" w:cstheme="minorBidi"/>
                <w:kern w:val="2"/>
                <w:sz w:val="31"/>
                <w:szCs w:val="31"/>
                <w:lang w:val="en-US" w:eastAsia="zh-CN" w:bidi="ar-SA"/>
              </w:rPr>
            </w:rPrChange>
          </w:rPr>
          <w:t>并将</w:t>
        </w:r>
      </w:ins>
      <w:ins w:id="3121" w:author="user" w:date="2022-10-08T11:34:56Z">
        <w:r>
          <w:rPr>
            <w:rFonts w:hint="default" w:ascii="Times New Roman" w:hAnsi="Times New Roman" w:cs="Times New Roman"/>
            <w:kern w:val="2"/>
            <w:sz w:val="31"/>
            <w:szCs w:val="31"/>
            <w:lang w:val="en-US" w:eastAsia="zh-CN" w:bidi="ar-SA"/>
            <w:rPrChange w:id="3122" w:author="王慧玲" w:date="2022-10-11T14:38:10Z">
              <w:rPr>
                <w:rFonts w:hint="eastAsia" w:ascii="Times New Roman" w:hAnsi="Times New Roman" w:cstheme="minorBidi"/>
                <w:kern w:val="2"/>
                <w:sz w:val="31"/>
                <w:szCs w:val="31"/>
                <w:lang w:val="en-US" w:eastAsia="zh-CN" w:bidi="ar-SA"/>
              </w:rPr>
            </w:rPrChange>
          </w:rPr>
          <w:t>发票及</w:t>
        </w:r>
      </w:ins>
      <w:ins w:id="3123" w:author="user" w:date="2022-10-08T11:34:57Z">
        <w:r>
          <w:rPr>
            <w:rFonts w:hint="default" w:ascii="Times New Roman" w:hAnsi="Times New Roman" w:cs="Times New Roman"/>
            <w:kern w:val="2"/>
            <w:sz w:val="31"/>
            <w:szCs w:val="31"/>
            <w:lang w:val="en-US" w:eastAsia="zh-CN" w:bidi="ar-SA"/>
            <w:rPrChange w:id="3124" w:author="王慧玲" w:date="2022-10-11T14:38:10Z">
              <w:rPr>
                <w:rFonts w:hint="eastAsia" w:ascii="Times New Roman" w:hAnsi="Times New Roman" w:cstheme="minorBidi"/>
                <w:kern w:val="2"/>
                <w:sz w:val="31"/>
                <w:szCs w:val="31"/>
                <w:lang w:val="en-US" w:eastAsia="zh-CN" w:bidi="ar-SA"/>
              </w:rPr>
            </w:rPrChange>
          </w:rPr>
          <w:t>支付</w:t>
        </w:r>
      </w:ins>
      <w:ins w:id="3125" w:author="user" w:date="2022-10-08T11:34:59Z">
        <w:r>
          <w:rPr>
            <w:rFonts w:hint="default" w:ascii="Times New Roman" w:hAnsi="Times New Roman" w:cs="Times New Roman"/>
            <w:kern w:val="2"/>
            <w:sz w:val="31"/>
            <w:szCs w:val="31"/>
            <w:lang w:val="en-US" w:eastAsia="zh-CN" w:bidi="ar-SA"/>
            <w:rPrChange w:id="3126" w:author="王慧玲" w:date="2022-10-11T14:38:10Z">
              <w:rPr>
                <w:rFonts w:hint="eastAsia" w:ascii="Times New Roman" w:hAnsi="Times New Roman" w:cstheme="minorBidi"/>
                <w:kern w:val="2"/>
                <w:sz w:val="31"/>
                <w:szCs w:val="31"/>
                <w:lang w:val="en-US" w:eastAsia="zh-CN" w:bidi="ar-SA"/>
              </w:rPr>
            </w:rPrChange>
          </w:rPr>
          <w:t>凭证</w:t>
        </w:r>
      </w:ins>
      <w:ins w:id="3127" w:author="user" w:date="2022-10-08T11:35:00Z">
        <w:r>
          <w:rPr>
            <w:rFonts w:hint="default" w:ascii="Times New Roman" w:hAnsi="Times New Roman" w:cs="Times New Roman"/>
            <w:kern w:val="2"/>
            <w:sz w:val="31"/>
            <w:szCs w:val="31"/>
            <w:lang w:val="en-US" w:eastAsia="zh-CN" w:bidi="ar-SA"/>
            <w:rPrChange w:id="3128" w:author="王慧玲" w:date="2022-10-11T14:38:10Z">
              <w:rPr>
                <w:rFonts w:hint="eastAsia" w:ascii="Times New Roman" w:hAnsi="Times New Roman" w:cstheme="minorBidi"/>
                <w:kern w:val="2"/>
                <w:sz w:val="31"/>
                <w:szCs w:val="31"/>
                <w:lang w:val="en-US" w:eastAsia="zh-CN" w:bidi="ar-SA"/>
              </w:rPr>
            </w:rPrChange>
          </w:rPr>
          <w:t>上</w:t>
        </w:r>
      </w:ins>
      <w:ins w:id="3129" w:author="user" w:date="2022-10-11T11:46:12Z">
        <w:r>
          <w:rPr>
            <w:rFonts w:hint="default" w:ascii="Times New Roman" w:hAnsi="Times New Roman" w:cs="Times New Roman"/>
            <w:kern w:val="2"/>
            <w:sz w:val="31"/>
            <w:szCs w:val="31"/>
            <w:lang w:val="en-US" w:eastAsia="zh-CN" w:bidi="ar-SA"/>
            <w:rPrChange w:id="3130" w:author="王慧玲" w:date="2022-10-11T14:38:10Z">
              <w:rPr>
                <w:rFonts w:hint="eastAsia" w:ascii="Times New Roman" w:hAnsi="Times New Roman" w:cstheme="minorBidi"/>
                <w:kern w:val="2"/>
                <w:sz w:val="31"/>
                <w:szCs w:val="31"/>
                <w:lang w:val="en-US" w:eastAsia="zh-CN" w:bidi="ar-SA"/>
              </w:rPr>
            </w:rPrChange>
          </w:rPr>
          <w:t>传</w:t>
        </w:r>
      </w:ins>
      <w:ins w:id="3131" w:author="user" w:date="2022-10-10T10:41:47Z">
        <w:r>
          <w:rPr>
            <w:rFonts w:hint="default" w:ascii="Times New Roman" w:hAnsi="Times New Roman" w:eastAsia="仿宋_GB2312" w:cs="Times New Roman"/>
            <w:sz w:val="32"/>
            <w:szCs w:val="32"/>
            <w:lang w:val="en-US" w:eastAsia="zh-CN"/>
            <w:rPrChange w:id="3132" w:author="王慧玲" w:date="2022-10-11T14:38:10Z">
              <w:rPr>
                <w:rFonts w:hint="eastAsia" w:ascii="Times New Roman" w:hAnsi="Times New Roman" w:eastAsia="仿宋_GB2312" w:cs="Times New Roman"/>
                <w:sz w:val="32"/>
                <w:szCs w:val="32"/>
                <w:lang w:val="en-US" w:eastAsia="zh-CN"/>
              </w:rPr>
            </w:rPrChange>
          </w:rPr>
          <w:t>“民生大莞家”信息管理</w:t>
        </w:r>
      </w:ins>
      <w:ins w:id="3133" w:author="user" w:date="2022-10-08T11:35:01Z">
        <w:r>
          <w:rPr>
            <w:rFonts w:hint="default" w:ascii="Times New Roman" w:hAnsi="Times New Roman" w:cs="Times New Roman"/>
            <w:kern w:val="2"/>
            <w:sz w:val="31"/>
            <w:szCs w:val="31"/>
            <w:lang w:val="en-US" w:eastAsia="zh-CN" w:bidi="ar-SA"/>
            <w:rPrChange w:id="3134" w:author="王慧玲" w:date="2022-10-11T14:38:10Z">
              <w:rPr>
                <w:rFonts w:hint="eastAsia" w:ascii="Times New Roman" w:hAnsi="Times New Roman" w:cstheme="minorBidi"/>
                <w:kern w:val="2"/>
                <w:sz w:val="31"/>
                <w:szCs w:val="31"/>
                <w:lang w:val="en-US" w:eastAsia="zh-CN" w:bidi="ar-SA"/>
              </w:rPr>
            </w:rPrChange>
          </w:rPr>
          <w:t>系统</w:t>
        </w:r>
      </w:ins>
      <w:ins w:id="3135" w:author="user" w:date="2022-10-09T09:15:40Z">
        <w:r>
          <w:rPr>
            <w:rFonts w:hint="default" w:ascii="Times New Roman" w:hAnsi="Times New Roman" w:cs="Times New Roman"/>
            <w:kern w:val="2"/>
            <w:sz w:val="31"/>
            <w:szCs w:val="31"/>
            <w:lang w:val="en" w:eastAsia="zh-CN" w:bidi="ar-SA"/>
            <w:rPrChange w:id="3136" w:author="王慧玲" w:date="2022-10-11T14:38:10Z">
              <w:rPr>
                <w:rFonts w:hint="eastAsia" w:ascii="Times New Roman" w:hAnsi="Times New Roman" w:cstheme="minorBidi"/>
                <w:kern w:val="2"/>
                <w:sz w:val="31"/>
                <w:szCs w:val="31"/>
                <w:lang w:val="en" w:eastAsia="zh-CN" w:bidi="ar-SA"/>
              </w:rPr>
            </w:rPrChange>
          </w:rPr>
          <w:t>。</w:t>
        </w:r>
      </w:ins>
    </w:p>
    <w:p>
      <w:pPr>
        <w:pStyle w:val="2"/>
        <w:numPr>
          <w:ilvl w:val="-1"/>
          <w:numId w:val="0"/>
        </w:numPr>
        <w:ind w:firstLine="640" w:firstLineChars="200"/>
        <w:rPr>
          <w:ins w:id="3137" w:author="王慧玲" w:date="2022-09-28T10:11:38Z"/>
          <w:rFonts w:hint="default" w:ascii="Times New Roman" w:hAnsi="Times New Roman" w:cs="Times New Roman"/>
          <w:b w:val="0"/>
          <w:bCs w:val="0"/>
          <w:color w:val="auto"/>
          <w:sz w:val="32"/>
          <w:szCs w:val="32"/>
          <w:highlight w:val="none"/>
          <w:lang w:val="en-US" w:eastAsia="zh-CN"/>
          <w:rPrChange w:id="3138" w:author="王慧玲" w:date="2022-10-11T14:38:10Z">
            <w:rPr>
              <w:ins w:id="3139" w:author="王慧玲" w:date="2022-09-28T10:11:38Z"/>
              <w:rFonts w:hint="eastAsia" w:ascii="Times New Roman" w:hAnsi="Times New Roman" w:cs="Times New Roman"/>
              <w:b w:val="0"/>
              <w:bCs w:val="0"/>
              <w:color w:val="auto"/>
              <w:sz w:val="32"/>
              <w:szCs w:val="32"/>
              <w:highlight w:val="none"/>
              <w:lang w:val="en-US" w:eastAsia="zh-CN"/>
            </w:rPr>
          </w:rPrChange>
        </w:rPr>
      </w:pPr>
      <w:ins w:id="3140" w:author="王慧玲" w:date="2022-09-28T09:20:30Z">
        <w:r>
          <w:rPr>
            <w:rFonts w:hint="default" w:ascii="Times New Roman" w:hAnsi="Times New Roman" w:eastAsia="黑体" w:cs="Times New Roman"/>
            <w:sz w:val="32"/>
            <w:szCs w:val="32"/>
            <w:lang w:eastAsia="zh-CN"/>
            <w:rPrChange w:id="3141" w:author="王慧玲" w:date="2022-10-11T14:38:10Z">
              <w:rPr>
                <w:rFonts w:hint="eastAsia" w:ascii="黑体" w:hAnsi="黑体" w:eastAsia="黑体" w:cs="黑体"/>
                <w:sz w:val="32"/>
                <w:szCs w:val="32"/>
                <w:lang w:eastAsia="zh-CN"/>
              </w:rPr>
            </w:rPrChange>
          </w:rPr>
          <w:t>第</w:t>
        </w:r>
      </w:ins>
      <w:ins w:id="3142" w:author="王慧玲" w:date="2022-09-28T10:10:16Z">
        <w:r>
          <w:rPr>
            <w:rFonts w:hint="default" w:ascii="Times New Roman" w:hAnsi="Times New Roman" w:eastAsia="黑体" w:cs="Times New Roman"/>
            <w:sz w:val="32"/>
            <w:szCs w:val="32"/>
            <w:lang w:eastAsia="zh-CN"/>
            <w:rPrChange w:id="3143" w:author="王慧玲" w:date="2022-10-11T14:38:10Z">
              <w:rPr>
                <w:rFonts w:hint="eastAsia" w:ascii="黑体" w:hAnsi="黑体" w:eastAsia="黑体" w:cs="黑体"/>
                <w:sz w:val="32"/>
                <w:szCs w:val="32"/>
                <w:lang w:eastAsia="zh-CN"/>
              </w:rPr>
            </w:rPrChange>
          </w:rPr>
          <w:t>二十</w:t>
        </w:r>
      </w:ins>
      <w:ins w:id="3144" w:author="user" w:date="2022-10-08T11:33:16Z">
        <w:r>
          <w:rPr>
            <w:rFonts w:hint="default" w:ascii="Times New Roman" w:hAnsi="Times New Roman" w:eastAsia="黑体" w:cs="Times New Roman"/>
            <w:sz w:val="32"/>
            <w:szCs w:val="32"/>
            <w:lang w:eastAsia="zh-CN"/>
            <w:rPrChange w:id="3145" w:author="王慧玲" w:date="2022-10-11T14:38:10Z">
              <w:rPr>
                <w:rFonts w:hint="eastAsia" w:ascii="黑体" w:hAnsi="黑体" w:eastAsia="黑体" w:cs="黑体"/>
                <w:sz w:val="32"/>
                <w:szCs w:val="32"/>
                <w:lang w:eastAsia="zh-CN"/>
              </w:rPr>
            </w:rPrChange>
          </w:rPr>
          <w:t>三</w:t>
        </w:r>
      </w:ins>
      <w:ins w:id="3146" w:author="王慧玲" w:date="2022-09-28T10:10:16Z">
        <w:del w:id="3147" w:author="user" w:date="2022-10-08T11:33:15Z">
          <w:r>
            <w:rPr>
              <w:rFonts w:hint="default" w:ascii="Times New Roman" w:hAnsi="Times New Roman" w:eastAsia="黑体" w:cs="Times New Roman"/>
              <w:sz w:val="32"/>
              <w:szCs w:val="32"/>
              <w:lang w:eastAsia="zh-CN"/>
              <w:rPrChange w:id="3148" w:author="王慧玲" w:date="2022-10-11T14:38:10Z">
                <w:rPr>
                  <w:rFonts w:hint="eastAsia" w:ascii="黑体" w:hAnsi="黑体" w:eastAsia="黑体" w:cs="黑体"/>
                  <w:sz w:val="32"/>
                  <w:szCs w:val="32"/>
                  <w:lang w:eastAsia="zh-CN"/>
                </w:rPr>
              </w:rPrChange>
            </w:rPr>
            <w:delText>二</w:delText>
          </w:r>
        </w:del>
      </w:ins>
      <w:ins w:id="3149" w:author="王慧玲" w:date="2022-09-28T09:20:30Z">
        <w:r>
          <w:rPr>
            <w:rFonts w:hint="default" w:ascii="Times New Roman" w:hAnsi="Times New Roman" w:eastAsia="黑体" w:cs="Times New Roman"/>
            <w:sz w:val="32"/>
            <w:szCs w:val="32"/>
            <w:lang w:eastAsia="zh-CN"/>
            <w:rPrChange w:id="3150" w:author="王慧玲" w:date="2022-10-11T14:38:10Z">
              <w:rPr>
                <w:rFonts w:hint="eastAsia" w:ascii="黑体" w:hAnsi="黑体" w:eastAsia="黑体" w:cs="黑体"/>
                <w:sz w:val="32"/>
                <w:szCs w:val="32"/>
                <w:lang w:eastAsia="zh-CN"/>
              </w:rPr>
            </w:rPrChange>
          </w:rPr>
          <w:t>条</w:t>
        </w:r>
      </w:ins>
      <w:ins w:id="3151" w:author="王慧玲" w:date="2022-09-28T09:20:30Z">
        <w:r>
          <w:rPr>
            <w:rFonts w:hint="default" w:ascii="Times New Roman" w:hAnsi="Times New Roman" w:cs="Times New Roman"/>
            <w:sz w:val="32"/>
            <w:szCs w:val="32"/>
            <w:lang w:val="en-US" w:eastAsia="zh-CN"/>
            <w:rPrChange w:id="3152" w:author="王慧玲" w:date="2022-10-11T14:38:10Z">
              <w:rPr>
                <w:rFonts w:hint="eastAsia" w:ascii="Times New Roman" w:hAnsi="Times New Roman" w:cs="Times New Roman"/>
                <w:sz w:val="32"/>
                <w:szCs w:val="32"/>
                <w:lang w:val="en-US" w:eastAsia="zh-CN"/>
              </w:rPr>
            </w:rPrChange>
          </w:rPr>
          <w:t xml:space="preserve"> </w:t>
        </w:r>
      </w:ins>
      <w:ins w:id="3153" w:author="王慧玲" w:date="2022-09-28T09:20:30Z">
        <w:r>
          <w:rPr>
            <w:rFonts w:hint="default" w:ascii="Times New Roman" w:hAnsi="Times New Roman" w:eastAsia="仿宋_GB2312" w:cs="Times New Roman"/>
            <w:sz w:val="32"/>
            <w:szCs w:val="32"/>
            <w:rPrChange w:id="3154" w:author="王慧玲" w:date="2022-10-11T14:38:10Z">
              <w:rPr>
                <w:rFonts w:hint="eastAsia" w:ascii="Times New Roman" w:hAnsi="Times New Roman" w:eastAsia="仿宋_GB2312" w:cs="Times New Roman"/>
                <w:sz w:val="32"/>
                <w:szCs w:val="32"/>
              </w:rPr>
            </w:rPrChange>
          </w:rPr>
          <w:t>“</w:t>
        </w:r>
      </w:ins>
      <w:ins w:id="3155" w:author="王慧玲" w:date="2022-09-28T09:20:30Z">
        <w:r>
          <w:rPr>
            <w:rFonts w:ascii="Times New Roman" w:hAnsi="Times New Roman" w:eastAsia="仿宋_GB2312" w:cs="Times New Roman"/>
            <w:sz w:val="32"/>
            <w:szCs w:val="32"/>
          </w:rPr>
          <w:t>民生微心愿</w:t>
        </w:r>
      </w:ins>
      <w:ins w:id="3156" w:author="王慧玲" w:date="2022-09-28T09:20:30Z">
        <w:r>
          <w:rPr>
            <w:rFonts w:hint="default" w:ascii="Times New Roman" w:hAnsi="Times New Roman" w:eastAsia="仿宋_GB2312" w:cs="Times New Roman"/>
            <w:sz w:val="32"/>
            <w:szCs w:val="32"/>
            <w:rPrChange w:id="3157" w:author="王慧玲" w:date="2022-10-11T14:38:10Z">
              <w:rPr>
                <w:rFonts w:hint="eastAsia" w:ascii="Times New Roman" w:hAnsi="Times New Roman" w:eastAsia="仿宋_GB2312" w:cs="Times New Roman"/>
                <w:sz w:val="32"/>
                <w:szCs w:val="32"/>
              </w:rPr>
            </w:rPrChange>
          </w:rPr>
          <w:t>”</w:t>
        </w:r>
      </w:ins>
      <w:ins w:id="3158" w:author="王慧玲" w:date="2022-09-28T09:20:30Z">
        <w:r>
          <w:rPr>
            <w:rFonts w:ascii="Times New Roman" w:hAnsi="Times New Roman" w:eastAsia="仿宋_GB2312" w:cs="Times New Roman"/>
            <w:sz w:val="32"/>
            <w:szCs w:val="32"/>
          </w:rPr>
          <w:t>项目资金</w:t>
        </w:r>
      </w:ins>
      <w:ins w:id="3159" w:author="王慧玲" w:date="2022-09-28T09:20:30Z">
        <w:del w:id="3160" w:author="user" w:date="2022-10-11T11:46:41Z">
          <w:r>
            <w:rPr>
              <w:rFonts w:ascii="Times New Roman" w:hAnsi="Times New Roman" w:eastAsia="仿宋_GB2312" w:cs="Times New Roman"/>
              <w:sz w:val="32"/>
              <w:szCs w:val="32"/>
            </w:rPr>
            <w:delText>主要</w:delText>
          </w:r>
        </w:del>
      </w:ins>
      <w:ins w:id="3161" w:author="王慧玲" w:date="2022-09-28T09:20:30Z">
        <w:r>
          <w:rPr>
            <w:rFonts w:ascii="Times New Roman" w:hAnsi="Times New Roman" w:eastAsia="仿宋_GB2312" w:cs="Times New Roman"/>
            <w:sz w:val="32"/>
            <w:szCs w:val="32"/>
          </w:rPr>
          <w:t>用于</w:t>
        </w:r>
      </w:ins>
      <w:ins w:id="3162" w:author="王慧玲" w:date="2022-09-28T09:20:30Z">
        <w:r>
          <w:rPr>
            <w:rFonts w:hint="default" w:ascii="Times New Roman" w:hAnsi="Times New Roman" w:eastAsia="仿宋_GB2312" w:cs="Times New Roman"/>
            <w:sz w:val="32"/>
            <w:szCs w:val="32"/>
            <w:lang w:val="en-US" w:eastAsia="zh-CN"/>
            <w:rPrChange w:id="3163" w:author="王慧玲" w:date="2022-10-11T14:38:10Z">
              <w:rPr>
                <w:rFonts w:hint="eastAsia" w:ascii="Times New Roman" w:hAnsi="Times New Roman" w:eastAsia="仿宋_GB2312" w:cs="Times New Roman"/>
                <w:sz w:val="32"/>
                <w:szCs w:val="32"/>
                <w:lang w:val="en-US" w:eastAsia="zh-CN"/>
              </w:rPr>
            </w:rPrChange>
          </w:rPr>
          <w:t>个体类帮扶中所涉及的资金发放和物资采购</w:t>
        </w:r>
      </w:ins>
      <w:ins w:id="3164" w:author="王慧玲" w:date="2022-09-28T09:20:30Z">
        <w:r>
          <w:rPr>
            <w:rFonts w:hint="default" w:ascii="Times New Roman" w:hAnsi="Times New Roman" w:cs="Times New Roman"/>
            <w:sz w:val="32"/>
            <w:szCs w:val="32"/>
            <w:lang w:val="en-US" w:eastAsia="zh-CN"/>
            <w:rPrChange w:id="3165" w:author="王慧玲" w:date="2022-10-11T14:38:10Z">
              <w:rPr>
                <w:rFonts w:hint="eastAsia" w:ascii="Times New Roman" w:hAnsi="Times New Roman" w:cs="Times New Roman"/>
                <w:sz w:val="32"/>
                <w:szCs w:val="32"/>
                <w:lang w:val="en-US" w:eastAsia="zh-CN"/>
              </w:rPr>
            </w:rPrChange>
          </w:rPr>
          <w:t>支出，</w:t>
        </w:r>
      </w:ins>
      <w:ins w:id="3166" w:author="王慧玲" w:date="2022-09-28T10:10:58Z">
        <w:r>
          <w:rPr>
            <w:rFonts w:hint="default" w:ascii="Times New Roman" w:hAnsi="Times New Roman" w:eastAsia="仿宋_GB2312" w:cs="Times New Roman"/>
            <w:sz w:val="32"/>
            <w:szCs w:val="32"/>
            <w:highlight w:val="none"/>
            <w:lang w:eastAsia="zh-CN"/>
            <w:rPrChange w:id="3167" w:author="王慧玲" w:date="2022-10-11T14:38:10Z">
              <w:rPr>
                <w:rFonts w:hint="eastAsia" w:ascii="Times New Roman" w:hAnsi="Times New Roman" w:eastAsia="仿宋_GB2312" w:cs="Times New Roman"/>
                <w:sz w:val="32"/>
                <w:szCs w:val="32"/>
                <w:highlight w:val="none"/>
                <w:lang w:eastAsia="zh-CN"/>
              </w:rPr>
            </w:rPrChange>
          </w:rPr>
          <w:t>具体的支付审批、票据凭证规范、会计账目记录和使用分配细则，由</w:t>
        </w:r>
      </w:ins>
      <w:ins w:id="3168" w:author="王慧玲" w:date="2022-09-28T10:10:58Z">
        <w:r>
          <w:rPr>
            <w:rFonts w:hint="default" w:ascii="Times New Roman" w:hAnsi="Times New Roman" w:eastAsia="仿宋_GB2312" w:cs="Times New Roman"/>
            <w:color w:val="000000"/>
            <w:sz w:val="32"/>
            <w:szCs w:val="32"/>
            <w:highlight w:val="none"/>
            <w:lang w:eastAsia="zh-CN"/>
            <w:rPrChange w:id="3169" w:author="王慧玲" w:date="2022-10-11T14:38:10Z">
              <w:rPr>
                <w:rFonts w:hint="eastAsia" w:ascii="Times New Roman" w:hAnsi="Times New Roman" w:eastAsia="仿宋_GB2312" w:cs="Times New Roman"/>
                <w:color w:val="000000"/>
                <w:sz w:val="32"/>
                <w:szCs w:val="32"/>
                <w:highlight w:val="none"/>
                <w:lang w:eastAsia="zh-CN"/>
              </w:rPr>
            </w:rPrChange>
          </w:rPr>
          <w:t>镇街（</w:t>
        </w:r>
      </w:ins>
      <w:ins w:id="3170" w:author="王慧玲" w:date="2022-09-28T10:10:58Z">
        <w:r>
          <w:rPr>
            <w:rFonts w:hint="default" w:ascii="Times New Roman" w:hAnsi="Times New Roman" w:eastAsia="仿宋_GB2312" w:cs="Times New Roman"/>
            <w:color w:val="000000"/>
            <w:sz w:val="32"/>
            <w:szCs w:val="32"/>
            <w:highlight w:val="none"/>
            <w:rPrChange w:id="3171" w:author="王慧玲" w:date="2022-10-11T14:38:10Z">
              <w:rPr>
                <w:rFonts w:hint="eastAsia" w:ascii="Times New Roman" w:hAnsi="Times New Roman" w:eastAsia="仿宋_GB2312" w:cs="Times New Roman"/>
                <w:color w:val="000000"/>
                <w:sz w:val="32"/>
                <w:szCs w:val="32"/>
                <w:highlight w:val="none"/>
              </w:rPr>
            </w:rPrChange>
          </w:rPr>
          <w:t>园区</w:t>
        </w:r>
      </w:ins>
      <w:ins w:id="3172" w:author="王慧玲" w:date="2022-09-28T10:10:58Z">
        <w:r>
          <w:rPr>
            <w:rFonts w:hint="default" w:ascii="Times New Roman" w:hAnsi="Times New Roman" w:eastAsia="仿宋_GB2312" w:cs="Times New Roman"/>
            <w:color w:val="000000"/>
            <w:sz w:val="32"/>
            <w:szCs w:val="32"/>
            <w:highlight w:val="none"/>
            <w:lang w:eastAsia="zh-CN"/>
            <w:rPrChange w:id="3173" w:author="王慧玲" w:date="2022-10-11T14:38:10Z">
              <w:rPr>
                <w:rFonts w:hint="eastAsia" w:ascii="Times New Roman" w:hAnsi="Times New Roman" w:eastAsia="仿宋_GB2312" w:cs="Times New Roman"/>
                <w:color w:val="000000"/>
                <w:sz w:val="32"/>
                <w:szCs w:val="32"/>
                <w:highlight w:val="none"/>
                <w:lang w:eastAsia="zh-CN"/>
              </w:rPr>
            </w:rPrChange>
          </w:rPr>
          <w:t>）</w:t>
        </w:r>
      </w:ins>
      <w:ins w:id="3174" w:author="王慧玲" w:date="2022-09-28T10:10:58Z">
        <w:r>
          <w:rPr>
            <w:rFonts w:hint="default" w:ascii="Times New Roman" w:hAnsi="Times New Roman" w:eastAsia="仿宋_GB2312" w:cs="Times New Roman"/>
            <w:sz w:val="32"/>
            <w:szCs w:val="32"/>
            <w:highlight w:val="none"/>
            <w:rPrChange w:id="3175" w:author="王慧玲" w:date="2022-10-11T14:38:10Z">
              <w:rPr>
                <w:rFonts w:hint="eastAsia" w:ascii="Times New Roman" w:hAnsi="Times New Roman" w:eastAsia="仿宋_GB2312" w:cs="Times New Roman"/>
                <w:sz w:val="32"/>
                <w:szCs w:val="32"/>
                <w:highlight w:val="none"/>
              </w:rPr>
            </w:rPrChange>
          </w:rPr>
          <w:t>慈善会（慈善基金会）</w:t>
        </w:r>
      </w:ins>
      <w:ins w:id="3176" w:author="王慧玲" w:date="2022-09-28T10:10:58Z">
        <w:r>
          <w:rPr>
            <w:rFonts w:hint="default" w:ascii="Times New Roman" w:hAnsi="Times New Roman" w:eastAsia="仿宋_GB2312" w:cs="Times New Roman"/>
            <w:b w:val="0"/>
            <w:bCs w:val="0"/>
            <w:color w:val="auto"/>
            <w:sz w:val="32"/>
            <w:szCs w:val="32"/>
            <w:highlight w:val="none"/>
            <w:lang w:val="en-US" w:eastAsia="zh-CN"/>
            <w:rPrChange w:id="3177" w:author="王慧玲" w:date="2022-10-11T14:38:10Z">
              <w:rPr>
                <w:rFonts w:hint="eastAsia" w:ascii="Times New Roman" w:hAnsi="Times New Roman" w:eastAsia="仿宋_GB2312" w:cs="Times New Roman"/>
                <w:b w:val="0"/>
                <w:bCs w:val="0"/>
                <w:color w:val="auto"/>
                <w:sz w:val="32"/>
                <w:szCs w:val="32"/>
                <w:highlight w:val="none"/>
                <w:lang w:val="en-US" w:eastAsia="zh-CN"/>
              </w:rPr>
            </w:rPrChange>
          </w:rPr>
          <w:t>结合</w:t>
        </w:r>
      </w:ins>
      <w:ins w:id="3178" w:author="王慧玲" w:date="2022-09-28T10:10:58Z">
        <w:r>
          <w:rPr>
            <w:rFonts w:hint="default" w:ascii="Times New Roman" w:hAnsi="Times New Roman" w:eastAsia="仿宋_GB2312" w:cs="Times New Roman"/>
            <w:b w:val="0"/>
            <w:bCs w:val="0"/>
            <w:color w:val="auto"/>
            <w:sz w:val="32"/>
            <w:szCs w:val="32"/>
            <w:highlight w:val="none"/>
            <w:lang w:val="en-US" w:eastAsia="zh-CN"/>
          </w:rPr>
          <w:fldChar w:fldCharType="begin"/>
        </w:r>
      </w:ins>
      <w:ins w:id="3179" w:author="王慧玲" w:date="2022-09-28T10:10:58Z">
        <w:r>
          <w:rPr>
            <w:rFonts w:hint="default" w:ascii="Times New Roman" w:hAnsi="Times New Roman" w:eastAsia="仿宋_GB2312" w:cs="Times New Roman"/>
            <w:b w:val="0"/>
            <w:bCs w:val="0"/>
            <w:color w:val="auto"/>
            <w:sz w:val="32"/>
            <w:szCs w:val="32"/>
            <w:highlight w:val="none"/>
            <w:lang w:val="en-US" w:eastAsia="zh-CN"/>
          </w:rPr>
          <w:instrText xml:space="preserve"> HYPERLINK "https://baike.baidu.com/item/%E3%80%8A%E4%B8%AD%E5%8D%8E%E4%BA%BA%E6%B0%91%E5%85%B1%E5%92%8C%E5%9B%BD%E5%85%AC%E7%9B%8A%E4%BA%8B%E4%B8%9A%E6%8D%90%E8%B5%A0%E6%B3%95%E3%80%8B" \t "https://baike.baidu.com/item/%E6%85%88%E5%96%84%E8%B5%84%E9%87%91%E5%AE%A1%E8%AE%A1/_blank" </w:instrText>
        </w:r>
      </w:ins>
      <w:ins w:id="3180" w:author="王慧玲" w:date="2022-09-28T10:10:58Z">
        <w:r>
          <w:rPr>
            <w:rFonts w:hint="default" w:ascii="Times New Roman" w:hAnsi="Times New Roman" w:eastAsia="仿宋_GB2312" w:cs="Times New Roman"/>
            <w:b w:val="0"/>
            <w:bCs w:val="0"/>
            <w:color w:val="auto"/>
            <w:sz w:val="32"/>
            <w:szCs w:val="32"/>
            <w:highlight w:val="none"/>
            <w:lang w:val="en-US" w:eastAsia="zh-CN"/>
          </w:rPr>
          <w:fldChar w:fldCharType="separate"/>
        </w:r>
      </w:ins>
      <w:ins w:id="3181" w:author="王慧玲" w:date="2022-09-28T10:10:58Z">
        <w:r>
          <w:rPr>
            <w:rFonts w:hint="default" w:ascii="Times New Roman" w:hAnsi="Times New Roman" w:eastAsia="仿宋_GB2312" w:cs="Times New Roman"/>
            <w:b w:val="0"/>
            <w:bCs w:val="0"/>
            <w:color w:val="auto"/>
            <w:sz w:val="32"/>
            <w:szCs w:val="32"/>
            <w:highlight w:val="none"/>
          </w:rPr>
          <w:t>《中华人民共和国公益事业捐赠法》</w:t>
        </w:r>
      </w:ins>
      <w:ins w:id="3182" w:author="王慧玲" w:date="2022-09-28T10:10:58Z">
        <w:r>
          <w:rPr>
            <w:rFonts w:hint="default" w:ascii="Times New Roman" w:hAnsi="Times New Roman" w:eastAsia="仿宋_GB2312" w:cs="Times New Roman"/>
            <w:b w:val="0"/>
            <w:bCs w:val="0"/>
            <w:color w:val="auto"/>
            <w:sz w:val="32"/>
            <w:szCs w:val="32"/>
            <w:highlight w:val="none"/>
            <w:lang w:val="en-US" w:eastAsia="zh-CN"/>
          </w:rPr>
          <w:fldChar w:fldCharType="end"/>
        </w:r>
      </w:ins>
      <w:ins w:id="3183" w:author="王慧玲" w:date="2022-09-28T10:10:58Z">
        <w:r>
          <w:rPr>
            <w:rFonts w:hint="default" w:ascii="Times New Roman" w:hAnsi="Times New Roman" w:eastAsia="仿宋_GB2312" w:cs="Times New Roman"/>
            <w:b w:val="0"/>
            <w:bCs w:val="0"/>
            <w:color w:val="auto"/>
            <w:sz w:val="32"/>
            <w:szCs w:val="32"/>
            <w:highlight w:val="none"/>
            <w:lang w:val="en-US" w:eastAsia="zh-CN"/>
            <w:rPrChange w:id="3184" w:author="王慧玲" w:date="2022-10-11T14:38:10Z">
              <w:rPr>
                <w:rFonts w:hint="eastAsia" w:ascii="Times New Roman" w:hAnsi="Times New Roman" w:eastAsia="仿宋_GB2312" w:cs="Times New Roman"/>
                <w:b w:val="0"/>
                <w:bCs w:val="0"/>
                <w:color w:val="auto"/>
                <w:sz w:val="32"/>
                <w:szCs w:val="32"/>
                <w:highlight w:val="none"/>
                <w:lang w:val="en-US" w:eastAsia="zh-CN"/>
              </w:rPr>
            </w:rPrChange>
          </w:rPr>
          <w:t>《</w:t>
        </w:r>
      </w:ins>
      <w:ins w:id="3185" w:author="王慧玲" w:date="2022-09-28T10:10:58Z">
        <w:r>
          <w:rPr>
            <w:rFonts w:hint="default" w:ascii="Times New Roman" w:hAnsi="Times New Roman" w:eastAsia="仿宋_GB2312" w:cs="Times New Roman"/>
            <w:b w:val="0"/>
            <w:bCs w:val="0"/>
            <w:color w:val="auto"/>
            <w:sz w:val="32"/>
            <w:szCs w:val="32"/>
            <w:highlight w:val="none"/>
          </w:rPr>
          <w:t>中华人民共和国</w:t>
        </w:r>
      </w:ins>
      <w:ins w:id="3186" w:author="王慧玲" w:date="2022-09-28T10:10:58Z">
        <w:r>
          <w:rPr>
            <w:rFonts w:hint="default" w:ascii="Times New Roman" w:hAnsi="Times New Roman" w:eastAsia="仿宋_GB2312" w:cs="Times New Roman"/>
            <w:b w:val="0"/>
            <w:bCs w:val="0"/>
            <w:color w:val="auto"/>
            <w:sz w:val="32"/>
            <w:szCs w:val="32"/>
            <w:highlight w:val="none"/>
            <w:lang w:val="en-US" w:eastAsia="zh-CN"/>
            <w:rPrChange w:id="3187" w:author="王慧玲" w:date="2022-10-11T14:38:10Z">
              <w:rPr>
                <w:rFonts w:hint="eastAsia" w:ascii="Times New Roman" w:hAnsi="Times New Roman" w:eastAsia="仿宋_GB2312" w:cs="Times New Roman"/>
                <w:b w:val="0"/>
                <w:bCs w:val="0"/>
                <w:color w:val="auto"/>
                <w:sz w:val="32"/>
                <w:szCs w:val="32"/>
                <w:highlight w:val="none"/>
                <w:lang w:val="en-US" w:eastAsia="zh-CN"/>
              </w:rPr>
            </w:rPrChange>
          </w:rPr>
          <w:t>慈善法》</w:t>
        </w:r>
      </w:ins>
      <w:ins w:id="3188" w:author="王慧玲" w:date="2022-09-28T10:10:58Z">
        <w:r>
          <w:rPr>
            <w:rFonts w:hint="default" w:ascii="Times New Roman" w:hAnsi="Times New Roman" w:eastAsia="仿宋_GB2312" w:cs="Times New Roman"/>
            <w:b w:val="0"/>
            <w:bCs w:val="0"/>
            <w:color w:val="auto"/>
            <w:sz w:val="32"/>
            <w:szCs w:val="32"/>
            <w:highlight w:val="none"/>
            <w:lang w:val="en-US" w:eastAsia="zh-CN"/>
          </w:rPr>
          <w:fldChar w:fldCharType="begin"/>
        </w:r>
      </w:ins>
      <w:ins w:id="3189" w:author="王慧玲" w:date="2022-09-28T10:10:58Z">
        <w:r>
          <w:rPr>
            <w:rFonts w:hint="default" w:ascii="Times New Roman" w:hAnsi="Times New Roman" w:eastAsia="仿宋_GB2312" w:cs="Times New Roman"/>
            <w:b w:val="0"/>
            <w:bCs w:val="0"/>
            <w:color w:val="auto"/>
            <w:sz w:val="32"/>
            <w:szCs w:val="32"/>
            <w:highlight w:val="none"/>
            <w:lang w:val="en-US" w:eastAsia="zh-CN"/>
          </w:rPr>
          <w:instrText xml:space="preserve"> HYPERLINK "https://baike.baidu.com/item/%E3%80%8A%E4%B8%AD%E5%8D%8E%E4%BA%BA%E6%B0%91%E5%85%B1%E5%92%8C%E5%9B%BD%E5%AE%A1%E8%AE%A1%E6%B3%95%E3%80%8B" \t "https://baike.baidu.com/item/%E6%85%88%E5%96%84%E8%B5%84%E9%87%91%E5%AE%A1%E8%AE%A1/_blank" </w:instrText>
        </w:r>
      </w:ins>
      <w:ins w:id="3190" w:author="王慧玲" w:date="2022-09-28T10:10:58Z">
        <w:r>
          <w:rPr>
            <w:rFonts w:hint="default" w:ascii="Times New Roman" w:hAnsi="Times New Roman" w:eastAsia="仿宋_GB2312" w:cs="Times New Roman"/>
            <w:b w:val="0"/>
            <w:bCs w:val="0"/>
            <w:color w:val="auto"/>
            <w:sz w:val="32"/>
            <w:szCs w:val="32"/>
            <w:highlight w:val="none"/>
            <w:lang w:val="en-US" w:eastAsia="zh-CN"/>
          </w:rPr>
          <w:fldChar w:fldCharType="separate"/>
        </w:r>
      </w:ins>
      <w:ins w:id="3191" w:author="王慧玲" w:date="2022-09-28T10:10:58Z">
        <w:r>
          <w:rPr>
            <w:rFonts w:hint="default" w:ascii="Times New Roman" w:hAnsi="Times New Roman" w:eastAsia="仿宋_GB2312" w:cs="Times New Roman"/>
            <w:b w:val="0"/>
            <w:bCs w:val="0"/>
            <w:color w:val="auto"/>
            <w:sz w:val="32"/>
            <w:szCs w:val="32"/>
            <w:highlight w:val="none"/>
          </w:rPr>
          <w:t>《中华人民共和国审计法》</w:t>
        </w:r>
      </w:ins>
      <w:ins w:id="3192" w:author="王慧玲" w:date="2022-09-28T10:10:58Z">
        <w:r>
          <w:rPr>
            <w:rFonts w:hint="default" w:ascii="Times New Roman" w:hAnsi="Times New Roman" w:eastAsia="仿宋_GB2312" w:cs="Times New Roman"/>
            <w:b w:val="0"/>
            <w:bCs w:val="0"/>
            <w:color w:val="auto"/>
            <w:sz w:val="32"/>
            <w:szCs w:val="32"/>
            <w:highlight w:val="none"/>
            <w:lang w:val="en-US" w:eastAsia="zh-CN"/>
          </w:rPr>
          <w:fldChar w:fldCharType="end"/>
        </w:r>
      </w:ins>
      <w:ins w:id="3193" w:author="王慧玲" w:date="2022-09-28T10:10:58Z">
        <w:r>
          <w:rPr>
            <w:rFonts w:hint="default" w:ascii="Times New Roman" w:hAnsi="Times New Roman" w:eastAsia="仿宋_GB2312" w:cs="Times New Roman"/>
            <w:b w:val="0"/>
            <w:bCs w:val="0"/>
            <w:color w:val="auto"/>
            <w:sz w:val="32"/>
            <w:szCs w:val="32"/>
            <w:highlight w:val="none"/>
            <w:lang w:val="en-US" w:eastAsia="zh-CN"/>
          </w:rPr>
          <w:t>《</w:t>
        </w:r>
      </w:ins>
      <w:ins w:id="3194" w:author="王慧玲" w:date="2022-09-28T10:10:58Z">
        <w:r>
          <w:rPr>
            <w:rFonts w:hint="default" w:ascii="Times New Roman" w:hAnsi="Times New Roman" w:eastAsia="仿宋_GB2312" w:cs="Times New Roman"/>
            <w:b w:val="0"/>
            <w:bCs w:val="0"/>
            <w:color w:val="auto"/>
            <w:sz w:val="32"/>
            <w:szCs w:val="32"/>
            <w:highlight w:val="none"/>
            <w:lang w:val="en-US" w:eastAsia="zh-CN"/>
          </w:rPr>
          <w:fldChar w:fldCharType="begin"/>
        </w:r>
      </w:ins>
      <w:ins w:id="3195" w:author="王慧玲" w:date="2022-09-28T10:10:58Z">
        <w:r>
          <w:rPr>
            <w:rFonts w:hint="default" w:ascii="Times New Roman" w:hAnsi="Times New Roman" w:eastAsia="仿宋_GB2312" w:cs="Times New Roman"/>
            <w:b w:val="0"/>
            <w:bCs w:val="0"/>
            <w:color w:val="auto"/>
            <w:sz w:val="32"/>
            <w:szCs w:val="32"/>
            <w:highlight w:val="none"/>
            <w:lang w:val="en-US" w:eastAsia="zh-CN"/>
          </w:rPr>
          <w:instrText xml:space="preserve"> HYPERLINK "https://baike.baidu.com/item/%E6%B0%91%E9%97%B4%E9%9D%9E%E8%90%A5%E5%88%A9%E7%BB%84%E7%BB%87%E4%BC%9A%E8%AE%A1%E5%88%B6%E5%BA%A6/4144744" \t "https://baike.baidu.com/item/%E6%85%88%E5%96%84%E8%B5%84%E9%87%91%E5%AE%A1%E8%AE%A1/_blank" </w:instrText>
        </w:r>
      </w:ins>
      <w:ins w:id="3196" w:author="王慧玲" w:date="2022-09-28T10:10:58Z">
        <w:r>
          <w:rPr>
            <w:rFonts w:hint="default" w:ascii="Times New Roman" w:hAnsi="Times New Roman" w:eastAsia="仿宋_GB2312" w:cs="Times New Roman"/>
            <w:b w:val="0"/>
            <w:bCs w:val="0"/>
            <w:color w:val="auto"/>
            <w:sz w:val="32"/>
            <w:szCs w:val="32"/>
            <w:highlight w:val="none"/>
            <w:lang w:val="en-US" w:eastAsia="zh-CN"/>
          </w:rPr>
          <w:fldChar w:fldCharType="separate"/>
        </w:r>
      </w:ins>
      <w:ins w:id="3197" w:author="王慧玲" w:date="2022-09-28T10:10:58Z">
        <w:r>
          <w:rPr>
            <w:rFonts w:hint="default" w:ascii="Times New Roman" w:hAnsi="Times New Roman" w:eastAsia="仿宋_GB2312" w:cs="Times New Roman"/>
            <w:b w:val="0"/>
            <w:bCs w:val="0"/>
            <w:color w:val="auto"/>
            <w:sz w:val="32"/>
            <w:szCs w:val="32"/>
            <w:highlight w:val="none"/>
          </w:rPr>
          <w:t>民间非营利组织会计制度</w:t>
        </w:r>
      </w:ins>
      <w:ins w:id="3198" w:author="王慧玲" w:date="2022-09-28T10:10:58Z">
        <w:r>
          <w:rPr>
            <w:rFonts w:hint="default" w:ascii="Times New Roman" w:hAnsi="Times New Roman" w:eastAsia="仿宋_GB2312" w:cs="Times New Roman"/>
            <w:b w:val="0"/>
            <w:bCs w:val="0"/>
            <w:color w:val="auto"/>
            <w:sz w:val="32"/>
            <w:szCs w:val="32"/>
            <w:highlight w:val="none"/>
            <w:lang w:val="en-US" w:eastAsia="zh-CN"/>
          </w:rPr>
          <w:fldChar w:fldCharType="end"/>
        </w:r>
      </w:ins>
      <w:ins w:id="3199" w:author="王慧玲" w:date="2022-09-28T10:10:58Z">
        <w:r>
          <w:rPr>
            <w:rFonts w:hint="default" w:ascii="Times New Roman" w:hAnsi="Times New Roman" w:eastAsia="仿宋_GB2312" w:cs="Times New Roman"/>
            <w:b w:val="0"/>
            <w:bCs w:val="0"/>
            <w:color w:val="auto"/>
            <w:sz w:val="32"/>
            <w:szCs w:val="32"/>
            <w:highlight w:val="none"/>
            <w:lang w:val="en-US" w:eastAsia="zh-CN"/>
          </w:rPr>
          <w:t>》</w:t>
        </w:r>
      </w:ins>
      <w:ins w:id="3200" w:author="王慧玲" w:date="2022-09-28T10:10:58Z">
        <w:r>
          <w:rPr>
            <w:rFonts w:hint="default" w:ascii="Times New Roman" w:hAnsi="Times New Roman" w:eastAsia="仿宋_GB2312" w:cs="Times New Roman"/>
            <w:b w:val="0"/>
            <w:bCs w:val="0"/>
            <w:color w:val="auto"/>
            <w:sz w:val="32"/>
            <w:szCs w:val="32"/>
            <w:highlight w:val="none"/>
            <w:lang w:val="en-US" w:eastAsia="zh-CN"/>
            <w:rPrChange w:id="3201" w:author="王慧玲" w:date="2022-10-11T14:38:10Z">
              <w:rPr>
                <w:rFonts w:hint="eastAsia" w:ascii="Times New Roman" w:hAnsi="Times New Roman" w:eastAsia="仿宋_GB2312" w:cs="Times New Roman"/>
                <w:b w:val="0"/>
                <w:bCs w:val="0"/>
                <w:color w:val="auto"/>
                <w:sz w:val="32"/>
                <w:szCs w:val="32"/>
                <w:highlight w:val="none"/>
                <w:lang w:val="en-US" w:eastAsia="zh-CN"/>
              </w:rPr>
            </w:rPrChange>
          </w:rPr>
          <w:t>等有关规定，</w:t>
        </w:r>
      </w:ins>
      <w:ins w:id="3202" w:author="王慧玲" w:date="2022-09-28T10:10:58Z">
        <w:r>
          <w:rPr>
            <w:rFonts w:hint="default" w:ascii="Times New Roman" w:hAnsi="Times New Roman" w:eastAsia="仿宋_GB2312" w:cs="Times New Roman"/>
            <w:color w:val="auto"/>
            <w:sz w:val="32"/>
            <w:szCs w:val="32"/>
            <w:highlight w:val="none"/>
            <w:lang w:val="en-US" w:eastAsia="zh-CN"/>
            <w:rPrChange w:id="3203" w:author="王慧玲" w:date="2022-10-11T14:38:10Z">
              <w:rPr>
                <w:rFonts w:hint="eastAsia" w:ascii="Times New Roman" w:hAnsi="Times New Roman" w:eastAsia="仿宋_GB2312" w:cs="Times New Roman"/>
                <w:color w:val="auto"/>
                <w:sz w:val="32"/>
                <w:szCs w:val="32"/>
                <w:highlight w:val="none"/>
                <w:lang w:val="en-US" w:eastAsia="zh-CN"/>
              </w:rPr>
            </w:rPrChange>
          </w:rPr>
          <w:t>自行制定章程予以明确</w:t>
        </w:r>
      </w:ins>
      <w:ins w:id="3204" w:author="王慧玲" w:date="2022-09-28T10:10:58Z">
        <w:r>
          <w:rPr>
            <w:rFonts w:hint="default" w:ascii="Times New Roman" w:hAnsi="Times New Roman" w:eastAsia="仿宋_GB2312" w:cs="Times New Roman"/>
            <w:b w:val="0"/>
            <w:bCs w:val="0"/>
            <w:color w:val="auto"/>
            <w:sz w:val="32"/>
            <w:szCs w:val="32"/>
            <w:highlight w:val="none"/>
          </w:rPr>
          <w:t>。</w:t>
        </w:r>
      </w:ins>
      <w:ins w:id="3205" w:author="王慧玲" w:date="2022-09-28T10:11:36Z">
        <w:r>
          <w:rPr>
            <w:rFonts w:hint="default" w:ascii="Times New Roman" w:hAnsi="Times New Roman" w:cs="Times New Roman"/>
            <w:b w:val="0"/>
            <w:bCs w:val="0"/>
            <w:color w:val="auto"/>
            <w:sz w:val="32"/>
            <w:szCs w:val="32"/>
            <w:highlight w:val="none"/>
            <w:lang w:val="en-US" w:eastAsia="zh-CN"/>
            <w:rPrChange w:id="3206" w:author="王慧玲" w:date="2022-10-11T14:38:10Z">
              <w:rPr>
                <w:rFonts w:hint="eastAsia" w:ascii="Times New Roman" w:hAnsi="Times New Roman" w:cs="Times New Roman"/>
                <w:b w:val="0"/>
                <w:bCs w:val="0"/>
                <w:color w:val="auto"/>
                <w:sz w:val="32"/>
                <w:szCs w:val="32"/>
                <w:highlight w:val="none"/>
                <w:lang w:val="en-US" w:eastAsia="zh-CN"/>
              </w:rPr>
            </w:rPrChange>
          </w:rPr>
          <w:t xml:space="preserve"> </w:t>
        </w:r>
      </w:ins>
      <w:ins w:id="3207" w:author="王慧玲" w:date="2022-09-28T10:11:37Z">
        <w:r>
          <w:rPr>
            <w:rFonts w:hint="default" w:ascii="Times New Roman" w:hAnsi="Times New Roman" w:cs="Times New Roman"/>
            <w:b w:val="0"/>
            <w:bCs w:val="0"/>
            <w:color w:val="auto"/>
            <w:sz w:val="32"/>
            <w:szCs w:val="32"/>
            <w:highlight w:val="none"/>
            <w:lang w:val="en-US" w:eastAsia="zh-CN"/>
            <w:rPrChange w:id="3208" w:author="王慧玲" w:date="2022-10-11T14:38:10Z">
              <w:rPr>
                <w:rFonts w:hint="eastAsia" w:ascii="Times New Roman" w:hAnsi="Times New Roman" w:cs="Times New Roman"/>
                <w:b w:val="0"/>
                <w:bCs w:val="0"/>
                <w:color w:val="auto"/>
                <w:sz w:val="32"/>
                <w:szCs w:val="32"/>
                <w:highlight w:val="none"/>
                <w:lang w:val="en-US" w:eastAsia="zh-CN"/>
              </w:rPr>
            </w:rPrChange>
          </w:rPr>
          <w:t xml:space="preserve"> </w:t>
        </w:r>
      </w:ins>
    </w:p>
    <w:p>
      <w:pPr>
        <w:pStyle w:val="2"/>
        <w:numPr>
          <w:ilvl w:val="-1"/>
          <w:numId w:val="0"/>
        </w:numPr>
        <w:ind w:firstLine="640" w:firstLineChars="200"/>
        <w:rPr>
          <w:ins w:id="3209" w:author="王慧玲" w:date="2022-09-28T09:20:30Z"/>
          <w:rFonts w:hint="default" w:ascii="Times New Roman" w:hAnsi="Times New Roman" w:eastAsia="仿宋_GB2312" w:cs="Times New Roman"/>
          <w:sz w:val="32"/>
          <w:szCs w:val="32"/>
          <w:lang w:eastAsia="zh-CN"/>
          <w:rPrChange w:id="3210" w:author="王慧玲" w:date="2022-10-11T14:38:10Z">
            <w:rPr>
              <w:ins w:id="3211" w:author="王慧玲" w:date="2022-09-28T09:20:30Z"/>
              <w:rFonts w:hint="eastAsia" w:eastAsia="仿宋_GB2312"/>
              <w:sz w:val="32"/>
              <w:szCs w:val="32"/>
              <w:lang w:eastAsia="zh-CN"/>
            </w:rPr>
          </w:rPrChange>
        </w:rPr>
      </w:pPr>
      <w:ins w:id="3212" w:author="王慧玲" w:date="2022-09-28T10:11:42Z">
        <w:r>
          <w:rPr>
            <w:rFonts w:hint="default" w:ascii="Times New Roman" w:hAnsi="Times New Roman" w:eastAsia="黑体" w:cs="Times New Roman"/>
            <w:b w:val="0"/>
            <w:bCs w:val="0"/>
            <w:color w:val="auto"/>
            <w:sz w:val="32"/>
            <w:szCs w:val="32"/>
            <w:highlight w:val="none"/>
            <w:lang w:val="en-US" w:eastAsia="zh-CN"/>
            <w:rPrChange w:id="3213" w:author="王慧玲" w:date="2022-10-11T14:38:10Z">
              <w:rPr>
                <w:rFonts w:hint="eastAsia" w:ascii="Times New Roman" w:hAnsi="Times New Roman" w:cs="Times New Roman"/>
                <w:b w:val="0"/>
                <w:bCs w:val="0"/>
                <w:color w:val="auto"/>
                <w:sz w:val="32"/>
                <w:szCs w:val="32"/>
                <w:highlight w:val="none"/>
                <w:lang w:val="en-US" w:eastAsia="zh-CN"/>
              </w:rPr>
            </w:rPrChange>
          </w:rPr>
          <w:t>第二十</w:t>
        </w:r>
      </w:ins>
      <w:ins w:id="3214" w:author="user" w:date="2022-10-08T11:33:20Z">
        <w:r>
          <w:rPr>
            <w:rFonts w:hint="default" w:ascii="Times New Roman" w:hAnsi="Times New Roman" w:eastAsia="黑体" w:cs="Times New Roman"/>
            <w:b w:val="0"/>
            <w:bCs w:val="0"/>
            <w:color w:val="auto"/>
            <w:sz w:val="32"/>
            <w:szCs w:val="32"/>
            <w:highlight w:val="none"/>
            <w:lang w:val="en-US" w:eastAsia="zh-CN"/>
            <w:rPrChange w:id="3215" w:author="王慧玲" w:date="2022-10-11T14:38:10Z">
              <w:rPr>
                <w:rFonts w:hint="eastAsia" w:ascii="黑体" w:hAnsi="黑体" w:eastAsia="黑体" w:cs="黑体"/>
                <w:b w:val="0"/>
                <w:bCs w:val="0"/>
                <w:color w:val="auto"/>
                <w:sz w:val="32"/>
                <w:szCs w:val="32"/>
                <w:highlight w:val="none"/>
                <w:lang w:val="en-US" w:eastAsia="zh-CN"/>
              </w:rPr>
            </w:rPrChange>
          </w:rPr>
          <w:t>四</w:t>
        </w:r>
      </w:ins>
      <w:ins w:id="3216" w:author="王慧玲" w:date="2022-09-28T10:11:42Z">
        <w:del w:id="3217" w:author="user" w:date="2022-10-08T11:33:19Z">
          <w:r>
            <w:rPr>
              <w:rFonts w:hint="default" w:ascii="Times New Roman" w:hAnsi="Times New Roman" w:eastAsia="黑体" w:cs="Times New Roman"/>
              <w:b w:val="0"/>
              <w:bCs w:val="0"/>
              <w:color w:val="auto"/>
              <w:sz w:val="32"/>
              <w:szCs w:val="32"/>
              <w:highlight w:val="none"/>
              <w:lang w:val="en-US" w:eastAsia="zh-CN"/>
              <w:rPrChange w:id="3218" w:author="王慧玲" w:date="2022-10-11T14:38:10Z">
                <w:rPr>
                  <w:rFonts w:hint="eastAsia" w:ascii="Times New Roman" w:hAnsi="Times New Roman" w:cs="Times New Roman"/>
                  <w:b w:val="0"/>
                  <w:bCs w:val="0"/>
                  <w:color w:val="auto"/>
                  <w:sz w:val="32"/>
                  <w:szCs w:val="32"/>
                  <w:highlight w:val="none"/>
                  <w:lang w:val="en-US" w:eastAsia="zh-CN"/>
                </w:rPr>
              </w:rPrChange>
            </w:rPr>
            <w:delText>三</w:delText>
          </w:r>
        </w:del>
      </w:ins>
      <w:ins w:id="3219" w:author="王慧玲" w:date="2022-09-28T10:11:42Z">
        <w:r>
          <w:rPr>
            <w:rFonts w:hint="default" w:ascii="Times New Roman" w:hAnsi="Times New Roman" w:eastAsia="黑体" w:cs="Times New Roman"/>
            <w:b w:val="0"/>
            <w:bCs w:val="0"/>
            <w:color w:val="auto"/>
            <w:sz w:val="32"/>
            <w:szCs w:val="32"/>
            <w:highlight w:val="none"/>
            <w:lang w:val="en-US" w:eastAsia="zh-CN"/>
            <w:rPrChange w:id="3220" w:author="王慧玲" w:date="2022-10-11T14:38:10Z">
              <w:rPr>
                <w:rFonts w:hint="eastAsia" w:ascii="Times New Roman" w:hAnsi="Times New Roman" w:cs="Times New Roman"/>
                <w:b w:val="0"/>
                <w:bCs w:val="0"/>
                <w:color w:val="auto"/>
                <w:sz w:val="32"/>
                <w:szCs w:val="32"/>
                <w:highlight w:val="none"/>
                <w:lang w:val="en-US" w:eastAsia="zh-CN"/>
              </w:rPr>
            </w:rPrChange>
          </w:rPr>
          <w:t>条</w:t>
        </w:r>
      </w:ins>
      <w:ins w:id="3221" w:author="王慧玲" w:date="2022-09-28T10:11:42Z">
        <w:r>
          <w:rPr>
            <w:rFonts w:hint="default" w:ascii="Times New Roman" w:hAnsi="Times New Roman" w:cs="Times New Roman"/>
            <w:b w:val="0"/>
            <w:bCs w:val="0"/>
            <w:color w:val="auto"/>
            <w:sz w:val="32"/>
            <w:szCs w:val="32"/>
            <w:highlight w:val="none"/>
            <w:lang w:val="en-US" w:eastAsia="zh-CN"/>
            <w:rPrChange w:id="3222" w:author="王慧玲" w:date="2022-10-11T14:38:10Z">
              <w:rPr>
                <w:rFonts w:hint="eastAsia" w:ascii="Times New Roman" w:hAnsi="Times New Roman" w:cs="Times New Roman"/>
                <w:b w:val="0"/>
                <w:bCs w:val="0"/>
                <w:color w:val="auto"/>
                <w:sz w:val="32"/>
                <w:szCs w:val="32"/>
                <w:highlight w:val="none"/>
                <w:lang w:val="en-US" w:eastAsia="zh-CN"/>
              </w:rPr>
            </w:rPrChange>
          </w:rPr>
          <w:t xml:space="preserve"> </w:t>
        </w:r>
      </w:ins>
      <w:ins w:id="3223" w:author="王慧玲" w:date="2022-09-28T10:11:59Z">
        <w:r>
          <w:rPr>
            <w:rFonts w:hint="default" w:ascii="Times New Roman" w:hAnsi="Times New Roman" w:eastAsia="仿宋_GB2312" w:cs="Times New Roman"/>
            <w:sz w:val="32"/>
            <w:szCs w:val="32"/>
            <w:rPrChange w:id="3224" w:author="王慧玲" w:date="2022-10-11T14:38:10Z">
              <w:rPr>
                <w:rFonts w:hint="eastAsia" w:ascii="Times New Roman" w:hAnsi="Times New Roman" w:eastAsia="仿宋_GB2312" w:cs="Times New Roman"/>
                <w:sz w:val="32"/>
                <w:szCs w:val="32"/>
              </w:rPr>
            </w:rPrChange>
          </w:rPr>
          <w:t>“</w:t>
        </w:r>
      </w:ins>
      <w:ins w:id="3225" w:author="王慧玲" w:date="2022-09-28T10:11:59Z">
        <w:r>
          <w:rPr>
            <w:rFonts w:ascii="Times New Roman" w:hAnsi="Times New Roman" w:eastAsia="仿宋_GB2312" w:cs="Times New Roman"/>
            <w:sz w:val="32"/>
            <w:szCs w:val="32"/>
          </w:rPr>
          <w:t>民生微心愿</w:t>
        </w:r>
      </w:ins>
      <w:ins w:id="3226" w:author="王慧玲" w:date="2022-09-28T10:11:59Z">
        <w:r>
          <w:rPr>
            <w:rFonts w:hint="default" w:ascii="Times New Roman" w:hAnsi="Times New Roman" w:eastAsia="仿宋_GB2312" w:cs="Times New Roman"/>
            <w:sz w:val="32"/>
            <w:szCs w:val="32"/>
            <w:rPrChange w:id="3227" w:author="王慧玲" w:date="2022-10-11T14:38:10Z">
              <w:rPr>
                <w:rFonts w:hint="eastAsia" w:ascii="Times New Roman" w:hAnsi="Times New Roman" w:eastAsia="仿宋_GB2312" w:cs="Times New Roman"/>
                <w:sz w:val="32"/>
                <w:szCs w:val="32"/>
              </w:rPr>
            </w:rPrChange>
          </w:rPr>
          <w:t>”</w:t>
        </w:r>
      </w:ins>
      <w:ins w:id="3228" w:author="王慧玲" w:date="2022-09-28T10:11:59Z">
        <w:r>
          <w:rPr>
            <w:rFonts w:ascii="Times New Roman" w:hAnsi="Times New Roman" w:eastAsia="仿宋_GB2312" w:cs="Times New Roman"/>
            <w:sz w:val="32"/>
            <w:szCs w:val="32"/>
          </w:rPr>
          <w:t>项目资金</w:t>
        </w:r>
      </w:ins>
      <w:ins w:id="3229" w:author="王慧玲" w:date="2022-09-28T10:10:58Z">
        <w:r>
          <w:rPr>
            <w:rFonts w:hint="default" w:ascii="Times New Roman" w:hAnsi="Times New Roman" w:eastAsia="仿宋_GB2312" w:cs="Times New Roman"/>
            <w:sz w:val="32"/>
            <w:szCs w:val="32"/>
            <w:highlight w:val="none"/>
            <w:rPrChange w:id="3230" w:author="王慧玲" w:date="2022-10-11T14:38:10Z">
              <w:rPr>
                <w:rFonts w:hint="eastAsia" w:ascii="Times New Roman" w:hAnsi="Times New Roman" w:eastAsia="仿宋_GB2312"/>
                <w:sz w:val="32"/>
                <w:szCs w:val="32"/>
                <w:highlight w:val="none"/>
              </w:rPr>
            </w:rPrChange>
          </w:rPr>
          <w:t>如通过银行转账方式拨付</w:t>
        </w:r>
      </w:ins>
      <w:ins w:id="3231" w:author="王慧玲" w:date="2022-09-28T10:12:49Z">
        <w:r>
          <w:rPr>
            <w:rFonts w:hint="default" w:ascii="Times New Roman" w:hAnsi="Times New Roman" w:cs="Times New Roman"/>
            <w:sz w:val="32"/>
            <w:szCs w:val="32"/>
            <w:highlight w:val="none"/>
            <w:lang w:eastAsia="zh-CN"/>
            <w:rPrChange w:id="3232" w:author="王慧玲" w:date="2022-10-11T14:38:10Z">
              <w:rPr>
                <w:rFonts w:hint="eastAsia" w:ascii="Times New Roman" w:hAnsi="Times New Roman"/>
                <w:sz w:val="32"/>
                <w:szCs w:val="32"/>
                <w:highlight w:val="none"/>
                <w:lang w:eastAsia="zh-CN"/>
              </w:rPr>
            </w:rPrChange>
          </w:rPr>
          <w:t>到</w:t>
        </w:r>
      </w:ins>
      <w:ins w:id="3233" w:author="王慧玲" w:date="2022-09-28T10:12:24Z">
        <w:r>
          <w:rPr>
            <w:rFonts w:hint="default" w:ascii="Times New Roman" w:hAnsi="Times New Roman" w:cs="Times New Roman"/>
            <w:sz w:val="32"/>
            <w:szCs w:val="32"/>
            <w:highlight w:val="none"/>
            <w:lang w:eastAsia="zh-CN"/>
            <w:rPrChange w:id="3234" w:author="王慧玲" w:date="2022-10-11T14:38:10Z">
              <w:rPr>
                <w:rFonts w:hint="eastAsia" w:ascii="Times New Roman" w:hAnsi="Times New Roman"/>
                <w:sz w:val="32"/>
                <w:szCs w:val="32"/>
                <w:highlight w:val="none"/>
                <w:lang w:eastAsia="zh-CN"/>
              </w:rPr>
            </w:rPrChange>
          </w:rPr>
          <w:t>个人</w:t>
        </w:r>
      </w:ins>
      <w:ins w:id="3235" w:author="王慧玲" w:date="2022-09-28T10:12:25Z">
        <w:r>
          <w:rPr>
            <w:rFonts w:hint="default" w:ascii="Times New Roman" w:hAnsi="Times New Roman" w:cs="Times New Roman"/>
            <w:sz w:val="32"/>
            <w:szCs w:val="32"/>
            <w:highlight w:val="none"/>
            <w:lang w:eastAsia="zh-CN"/>
            <w:rPrChange w:id="3236" w:author="王慧玲" w:date="2022-10-11T14:38:10Z">
              <w:rPr>
                <w:rFonts w:hint="eastAsia" w:ascii="Times New Roman" w:hAnsi="Times New Roman"/>
                <w:sz w:val="32"/>
                <w:szCs w:val="32"/>
                <w:highlight w:val="none"/>
                <w:lang w:eastAsia="zh-CN"/>
              </w:rPr>
            </w:rPrChange>
          </w:rPr>
          <w:t>账户</w:t>
        </w:r>
      </w:ins>
      <w:ins w:id="3237" w:author="王慧玲" w:date="2022-09-28T10:12:27Z">
        <w:r>
          <w:rPr>
            <w:rFonts w:hint="default" w:ascii="Times New Roman" w:hAnsi="Times New Roman" w:cs="Times New Roman"/>
            <w:sz w:val="32"/>
            <w:szCs w:val="32"/>
            <w:highlight w:val="none"/>
            <w:lang w:eastAsia="zh-CN"/>
            <w:rPrChange w:id="3238" w:author="王慧玲" w:date="2022-10-11T14:38:10Z">
              <w:rPr>
                <w:rFonts w:hint="eastAsia" w:ascii="Times New Roman" w:hAnsi="Times New Roman"/>
                <w:sz w:val="32"/>
                <w:szCs w:val="32"/>
                <w:highlight w:val="none"/>
                <w:lang w:eastAsia="zh-CN"/>
              </w:rPr>
            </w:rPrChange>
          </w:rPr>
          <w:t>的</w:t>
        </w:r>
      </w:ins>
      <w:ins w:id="3239" w:author="王慧玲" w:date="2022-09-28T10:10:58Z">
        <w:r>
          <w:rPr>
            <w:rFonts w:hint="default" w:ascii="Times New Roman" w:hAnsi="Times New Roman" w:eastAsia="仿宋_GB2312" w:cs="Times New Roman"/>
            <w:sz w:val="32"/>
            <w:szCs w:val="32"/>
            <w:highlight w:val="none"/>
            <w:rPrChange w:id="3240" w:author="王慧玲" w:date="2022-10-11T14:38:10Z">
              <w:rPr>
                <w:rFonts w:hint="eastAsia" w:ascii="Times New Roman" w:hAnsi="Times New Roman" w:eastAsia="仿宋_GB2312"/>
                <w:sz w:val="32"/>
                <w:szCs w:val="32"/>
                <w:highlight w:val="none"/>
              </w:rPr>
            </w:rPrChange>
          </w:rPr>
          <w:t>，需留存银行流水记录；如以现金形式发放的，领款人（代领人）、经办人需共同签字并合影，一并纳入</w:t>
        </w:r>
      </w:ins>
      <w:ins w:id="3241" w:author="王慧玲" w:date="2022-09-28T10:10:58Z">
        <w:r>
          <w:rPr>
            <w:rFonts w:hint="default" w:ascii="Times New Roman" w:hAnsi="Times New Roman" w:eastAsia="仿宋_GB2312" w:cs="Times New Roman"/>
            <w:sz w:val="32"/>
            <w:szCs w:val="32"/>
            <w:highlight w:val="none"/>
            <w:lang w:eastAsia="zh-CN"/>
            <w:rPrChange w:id="3242" w:author="王慧玲" w:date="2022-10-11T14:38:10Z">
              <w:rPr>
                <w:rFonts w:hint="eastAsia" w:ascii="Times New Roman" w:hAnsi="Times New Roman" w:eastAsia="仿宋_GB2312"/>
                <w:sz w:val="32"/>
                <w:szCs w:val="32"/>
                <w:highlight w:val="none"/>
                <w:lang w:eastAsia="zh-CN"/>
              </w:rPr>
            </w:rPrChange>
          </w:rPr>
          <w:t>结项归档中</w:t>
        </w:r>
      </w:ins>
      <w:ins w:id="3243" w:author="王慧玲" w:date="2022-09-28T10:10:58Z">
        <w:r>
          <w:rPr>
            <w:rFonts w:hint="default" w:ascii="Times New Roman" w:hAnsi="Times New Roman" w:eastAsia="仿宋_GB2312" w:cs="Times New Roman"/>
            <w:sz w:val="32"/>
            <w:szCs w:val="32"/>
            <w:highlight w:val="none"/>
            <w:rPrChange w:id="3244" w:author="王慧玲" w:date="2022-10-11T14:38:10Z">
              <w:rPr>
                <w:rFonts w:hint="eastAsia" w:ascii="Times New Roman" w:hAnsi="Times New Roman" w:eastAsia="仿宋_GB2312"/>
                <w:sz w:val="32"/>
                <w:szCs w:val="32"/>
                <w:highlight w:val="none"/>
              </w:rPr>
            </w:rPrChange>
          </w:rPr>
          <w:t>。</w:t>
        </w:r>
      </w:ins>
    </w:p>
    <w:p>
      <w:pPr>
        <w:numPr>
          <w:ilvl w:val="0"/>
          <w:numId w:val="0"/>
        </w:numPr>
        <w:spacing w:line="579" w:lineRule="exact"/>
        <w:ind w:firstLine="640" w:firstLineChars="200"/>
        <w:rPr>
          <w:rFonts w:hint="default" w:ascii="Times New Roman" w:hAnsi="Times New Roman" w:cs="Times New Roman"/>
          <w:lang w:val="en-US" w:eastAsia="zh-CN"/>
          <w:rPrChange w:id="3246" w:author="王慧玲" w:date="2022-10-11T14:38:10Z">
            <w:rPr>
              <w:rFonts w:hint="default"/>
              <w:lang w:val="en-US" w:eastAsia="zh-CN"/>
            </w:rPr>
          </w:rPrChange>
        </w:rPr>
        <w:pPrChange w:id="3245" w:author="王慧玲" w:date="2022-09-28T10:18:15Z">
          <w:pPr>
            <w:pStyle w:val="2"/>
          </w:pPr>
        </w:pPrChange>
      </w:pPr>
      <w:ins w:id="3247" w:author="王慧玲" w:date="2022-09-28T09:20:30Z">
        <w:r>
          <w:rPr>
            <w:rFonts w:hint="default" w:ascii="Times New Roman" w:hAnsi="Times New Roman" w:eastAsia="黑体" w:cs="Times New Roman"/>
            <w:sz w:val="32"/>
            <w:szCs w:val="32"/>
            <w:lang w:eastAsia="zh-CN"/>
            <w:rPrChange w:id="3248" w:author="王慧玲" w:date="2022-10-11T14:38:10Z">
              <w:rPr>
                <w:rFonts w:hint="eastAsia" w:ascii="黑体" w:hAnsi="黑体" w:eastAsia="黑体" w:cs="黑体"/>
                <w:sz w:val="32"/>
                <w:szCs w:val="32"/>
                <w:lang w:eastAsia="zh-CN"/>
              </w:rPr>
            </w:rPrChange>
          </w:rPr>
          <w:t>第二十</w:t>
        </w:r>
      </w:ins>
      <w:ins w:id="3249" w:author="user" w:date="2022-10-09T10:51:11Z">
        <w:r>
          <w:rPr>
            <w:rFonts w:hint="default" w:ascii="Times New Roman" w:hAnsi="Times New Roman" w:eastAsia="黑体" w:cs="Times New Roman"/>
            <w:sz w:val="32"/>
            <w:szCs w:val="32"/>
            <w:lang w:eastAsia="zh-CN"/>
            <w:rPrChange w:id="3250" w:author="王慧玲" w:date="2022-10-11T14:38:10Z">
              <w:rPr>
                <w:rFonts w:hint="eastAsia" w:ascii="黑体" w:hAnsi="黑体" w:eastAsia="黑体" w:cs="黑体"/>
                <w:sz w:val="32"/>
                <w:szCs w:val="32"/>
                <w:lang w:eastAsia="zh-CN"/>
              </w:rPr>
            </w:rPrChange>
          </w:rPr>
          <w:t>五</w:t>
        </w:r>
      </w:ins>
      <w:ins w:id="3251" w:author="王慧玲" w:date="2022-09-28T10:13:01Z">
        <w:del w:id="3252" w:author="user" w:date="2022-10-08T11:33:22Z">
          <w:r>
            <w:rPr>
              <w:rFonts w:hint="default" w:ascii="Times New Roman" w:hAnsi="Times New Roman" w:eastAsia="黑体" w:cs="Times New Roman"/>
              <w:sz w:val="32"/>
              <w:szCs w:val="32"/>
              <w:lang w:eastAsia="zh-CN"/>
              <w:rPrChange w:id="3253" w:author="王慧玲" w:date="2022-10-11T14:38:10Z">
                <w:rPr>
                  <w:rFonts w:hint="eastAsia" w:ascii="黑体" w:hAnsi="黑体" w:eastAsia="黑体" w:cs="黑体"/>
                  <w:sz w:val="32"/>
                  <w:szCs w:val="32"/>
                  <w:lang w:eastAsia="zh-CN"/>
                </w:rPr>
              </w:rPrChange>
            </w:rPr>
            <w:delText>四</w:delText>
          </w:r>
        </w:del>
      </w:ins>
      <w:ins w:id="3254" w:author="王慧玲" w:date="2022-09-28T09:20:30Z">
        <w:r>
          <w:rPr>
            <w:rFonts w:hint="default" w:ascii="Times New Roman" w:hAnsi="Times New Roman" w:eastAsia="黑体" w:cs="Times New Roman"/>
            <w:sz w:val="32"/>
            <w:szCs w:val="32"/>
            <w:lang w:eastAsia="zh-CN"/>
            <w:rPrChange w:id="3255" w:author="王慧玲" w:date="2022-10-11T14:38:10Z">
              <w:rPr>
                <w:rFonts w:hint="eastAsia" w:ascii="黑体" w:hAnsi="黑体" w:eastAsia="黑体" w:cs="黑体"/>
                <w:sz w:val="32"/>
                <w:szCs w:val="32"/>
                <w:lang w:eastAsia="zh-CN"/>
              </w:rPr>
            </w:rPrChange>
          </w:rPr>
          <w:t>条</w:t>
        </w:r>
      </w:ins>
      <w:ins w:id="3256" w:author="王慧玲" w:date="2022-09-28T09:20:30Z">
        <w:r>
          <w:rPr>
            <w:rFonts w:hint="default" w:ascii="Times New Roman" w:hAnsi="Times New Roman" w:eastAsia="仿宋_GB2312" w:cs="Times New Roman"/>
            <w:sz w:val="32"/>
            <w:szCs w:val="32"/>
            <w:lang w:val="en-US" w:eastAsia="zh-CN"/>
            <w:rPrChange w:id="3257" w:author="王慧玲" w:date="2022-10-11T14:38:10Z">
              <w:rPr>
                <w:rFonts w:hint="eastAsia" w:ascii="仿宋_GB2312" w:hAnsi="仿宋_GB2312" w:eastAsia="仿宋_GB2312" w:cs="仿宋_GB2312"/>
                <w:sz w:val="32"/>
                <w:szCs w:val="32"/>
                <w:lang w:val="en-US" w:eastAsia="zh-CN"/>
              </w:rPr>
            </w:rPrChange>
          </w:rPr>
          <w:t xml:space="preserve"> </w:t>
        </w:r>
      </w:ins>
      <w:ins w:id="3258" w:author="王慧玲" w:date="2022-09-28T09:20:30Z">
        <w:r>
          <w:rPr>
            <w:rFonts w:hint="default" w:ascii="Times New Roman" w:hAnsi="Times New Roman" w:eastAsia="仿宋_GB2312" w:cs="Times New Roman"/>
            <w:sz w:val="32"/>
            <w:szCs w:val="32"/>
            <w:lang w:eastAsia="zh-CN"/>
            <w:rPrChange w:id="3259" w:author="王慧玲" w:date="2022-10-11T14:38:10Z">
              <w:rPr>
                <w:rFonts w:hint="eastAsia" w:ascii="仿宋_GB2312" w:hAnsi="仿宋_GB2312" w:eastAsia="仿宋_GB2312" w:cs="仿宋_GB2312"/>
                <w:sz w:val="32"/>
                <w:szCs w:val="32"/>
                <w:lang w:eastAsia="zh-CN"/>
              </w:rPr>
            </w:rPrChange>
          </w:rPr>
          <w:t>“民生微实事”项目实施主体如为镇（街道）部门，</w:t>
        </w:r>
      </w:ins>
      <w:ins w:id="3260" w:author="王慧玲" w:date="2022-09-28T10:18:44Z">
        <w:r>
          <w:rPr>
            <w:rFonts w:hint="default" w:ascii="Times New Roman" w:hAnsi="Times New Roman" w:eastAsia="仿宋_GB2312" w:cs="Times New Roman"/>
            <w:sz w:val="32"/>
            <w:szCs w:val="32"/>
            <w:lang w:eastAsia="zh-CN"/>
            <w:rPrChange w:id="3261" w:author="王慧玲" w:date="2022-10-11T14:38:10Z">
              <w:rPr>
                <w:rFonts w:hint="eastAsia" w:ascii="仿宋_GB2312" w:hAnsi="仿宋_GB2312" w:eastAsia="仿宋_GB2312" w:cs="仿宋_GB2312"/>
                <w:sz w:val="32"/>
                <w:szCs w:val="32"/>
                <w:lang w:eastAsia="zh-CN"/>
              </w:rPr>
            </w:rPrChange>
          </w:rPr>
          <w:t>其</w:t>
        </w:r>
      </w:ins>
      <w:ins w:id="3262" w:author="王慧玲" w:date="2022-09-28T10:18:41Z">
        <w:r>
          <w:rPr>
            <w:rFonts w:hint="default" w:ascii="Times New Roman" w:hAnsi="Times New Roman" w:eastAsia="仿宋_GB2312" w:cs="Times New Roman"/>
            <w:sz w:val="31"/>
            <w:szCs w:val="31"/>
            <w:lang w:eastAsia="zh-CN"/>
            <w:rPrChange w:id="3263" w:author="王慧玲" w:date="2022-10-11T14:38:10Z">
              <w:rPr>
                <w:rFonts w:hint="eastAsia" w:ascii="仿宋_GB2312" w:hAnsi="仿宋_GB2312" w:eastAsia="仿宋_GB2312" w:cs="仿宋_GB2312"/>
                <w:sz w:val="31"/>
                <w:szCs w:val="31"/>
                <w:lang w:eastAsia="zh-CN"/>
              </w:rPr>
            </w:rPrChange>
          </w:rPr>
          <w:t>预算造价审核及采购</w:t>
        </w:r>
      </w:ins>
      <w:ins w:id="3264" w:author="王慧玲" w:date="2022-09-28T10:13:08Z">
        <w:r>
          <w:rPr>
            <w:rFonts w:hint="default" w:ascii="Times New Roman" w:hAnsi="Times New Roman" w:eastAsia="仿宋_GB2312" w:cs="Times New Roman"/>
            <w:sz w:val="32"/>
            <w:szCs w:val="32"/>
            <w:lang w:eastAsia="zh-CN"/>
            <w:rPrChange w:id="3265" w:author="王慧玲" w:date="2022-10-11T14:38:10Z">
              <w:rPr>
                <w:rFonts w:hint="eastAsia" w:ascii="仿宋_GB2312" w:hAnsi="仿宋_GB2312" w:eastAsia="仿宋_GB2312" w:cs="仿宋_GB2312"/>
                <w:sz w:val="32"/>
                <w:szCs w:val="32"/>
                <w:lang w:eastAsia="zh-CN"/>
              </w:rPr>
            </w:rPrChange>
          </w:rPr>
          <w:t>按照</w:t>
        </w:r>
      </w:ins>
      <w:ins w:id="3266" w:author="王慧玲" w:date="2022-09-28T10:13:09Z">
        <w:r>
          <w:rPr>
            <w:rFonts w:hint="default" w:ascii="Times New Roman" w:hAnsi="Times New Roman" w:eastAsia="仿宋_GB2312" w:cs="Times New Roman"/>
            <w:sz w:val="32"/>
            <w:szCs w:val="32"/>
            <w:lang w:eastAsia="zh-CN"/>
            <w:rPrChange w:id="3267" w:author="王慧玲" w:date="2022-10-11T14:38:10Z">
              <w:rPr>
                <w:rFonts w:hint="eastAsia" w:ascii="仿宋_GB2312" w:hAnsi="仿宋_GB2312" w:eastAsia="仿宋_GB2312" w:cs="仿宋_GB2312"/>
                <w:sz w:val="32"/>
                <w:szCs w:val="32"/>
                <w:lang w:eastAsia="zh-CN"/>
              </w:rPr>
            </w:rPrChange>
          </w:rPr>
          <w:t>属地</w:t>
        </w:r>
      </w:ins>
      <w:ins w:id="3268" w:author="王慧玲" w:date="2022-09-28T10:13:10Z">
        <w:r>
          <w:rPr>
            <w:rFonts w:hint="default" w:ascii="Times New Roman" w:hAnsi="Times New Roman" w:eastAsia="仿宋_GB2312" w:cs="Times New Roman"/>
            <w:sz w:val="32"/>
            <w:szCs w:val="32"/>
            <w:lang w:eastAsia="zh-CN"/>
            <w:rPrChange w:id="3269" w:author="王慧玲" w:date="2022-10-11T14:38:10Z">
              <w:rPr>
                <w:rFonts w:hint="eastAsia" w:ascii="仿宋_GB2312" w:hAnsi="仿宋_GB2312" w:eastAsia="仿宋_GB2312" w:cs="仿宋_GB2312"/>
                <w:sz w:val="32"/>
                <w:szCs w:val="32"/>
                <w:lang w:eastAsia="zh-CN"/>
              </w:rPr>
            </w:rPrChange>
          </w:rPr>
          <w:t>镇</w:t>
        </w:r>
      </w:ins>
      <w:ins w:id="3270" w:author="王慧玲" w:date="2022-09-28T10:13:11Z">
        <w:r>
          <w:rPr>
            <w:rFonts w:hint="default" w:ascii="Times New Roman" w:hAnsi="Times New Roman" w:eastAsia="仿宋_GB2312" w:cs="Times New Roman"/>
            <w:sz w:val="32"/>
            <w:szCs w:val="32"/>
            <w:lang w:eastAsia="zh-CN"/>
            <w:rPrChange w:id="3271" w:author="王慧玲" w:date="2022-10-11T14:38:10Z">
              <w:rPr>
                <w:rFonts w:hint="eastAsia" w:ascii="仿宋_GB2312" w:hAnsi="仿宋_GB2312" w:eastAsia="仿宋_GB2312" w:cs="仿宋_GB2312"/>
                <w:sz w:val="32"/>
                <w:szCs w:val="32"/>
                <w:lang w:eastAsia="zh-CN"/>
              </w:rPr>
            </w:rPrChange>
          </w:rPr>
          <w:t>（</w:t>
        </w:r>
      </w:ins>
      <w:ins w:id="3272" w:author="王慧玲" w:date="2022-09-28T10:13:12Z">
        <w:r>
          <w:rPr>
            <w:rFonts w:hint="default" w:ascii="Times New Roman" w:hAnsi="Times New Roman" w:eastAsia="仿宋_GB2312" w:cs="Times New Roman"/>
            <w:sz w:val="32"/>
            <w:szCs w:val="32"/>
            <w:lang w:eastAsia="zh-CN"/>
            <w:rPrChange w:id="3273" w:author="王慧玲" w:date="2022-10-11T14:38:10Z">
              <w:rPr>
                <w:rFonts w:hint="eastAsia" w:ascii="仿宋_GB2312" w:hAnsi="仿宋_GB2312" w:eastAsia="仿宋_GB2312" w:cs="仿宋_GB2312"/>
                <w:sz w:val="32"/>
                <w:szCs w:val="32"/>
                <w:lang w:eastAsia="zh-CN"/>
              </w:rPr>
            </w:rPrChange>
          </w:rPr>
          <w:t>街道</w:t>
        </w:r>
      </w:ins>
      <w:ins w:id="3274" w:author="王慧玲" w:date="2022-09-28T10:13:11Z">
        <w:r>
          <w:rPr>
            <w:rFonts w:hint="default" w:ascii="Times New Roman" w:hAnsi="Times New Roman" w:eastAsia="仿宋_GB2312" w:cs="Times New Roman"/>
            <w:sz w:val="32"/>
            <w:szCs w:val="32"/>
            <w:lang w:eastAsia="zh-CN"/>
            <w:rPrChange w:id="3275" w:author="王慧玲" w:date="2022-10-11T14:38:10Z">
              <w:rPr>
                <w:rFonts w:hint="eastAsia" w:ascii="仿宋_GB2312" w:hAnsi="仿宋_GB2312" w:eastAsia="仿宋_GB2312" w:cs="仿宋_GB2312"/>
                <w:sz w:val="32"/>
                <w:szCs w:val="32"/>
                <w:lang w:eastAsia="zh-CN"/>
              </w:rPr>
            </w:rPrChange>
          </w:rPr>
          <w:t>）</w:t>
        </w:r>
      </w:ins>
      <w:ins w:id="3276" w:author="王慧玲" w:date="2022-09-28T10:15:41Z">
        <w:r>
          <w:rPr>
            <w:rFonts w:hint="default" w:ascii="Times New Roman" w:hAnsi="Times New Roman" w:eastAsia="仿宋_GB2312" w:cs="Times New Roman"/>
            <w:sz w:val="31"/>
            <w:szCs w:val="31"/>
            <w:rPrChange w:id="3277" w:author="王慧玲" w:date="2022-10-11T14:38:10Z">
              <w:rPr>
                <w:rFonts w:ascii="宋体" w:hAnsi="宋体" w:eastAsia="宋体" w:cs="宋体"/>
                <w:sz w:val="24"/>
                <w:szCs w:val="24"/>
              </w:rPr>
            </w:rPrChange>
          </w:rPr>
          <w:t>采购及投资评审制度</w:t>
        </w:r>
      </w:ins>
      <w:ins w:id="3278" w:author="王慧玲" w:date="2022-09-28T10:18:32Z">
        <w:r>
          <w:rPr>
            <w:rFonts w:hint="default" w:ascii="Times New Roman" w:hAnsi="Times New Roman" w:eastAsia="仿宋_GB2312" w:cs="Times New Roman"/>
            <w:sz w:val="31"/>
            <w:szCs w:val="31"/>
            <w:lang w:eastAsia="zh-CN"/>
            <w:rPrChange w:id="3279" w:author="王慧玲" w:date="2022-10-11T14:38:10Z">
              <w:rPr>
                <w:rFonts w:hint="eastAsia" w:ascii="仿宋_GB2312" w:hAnsi="仿宋_GB2312" w:eastAsia="仿宋_GB2312" w:cs="仿宋_GB2312"/>
                <w:sz w:val="31"/>
                <w:szCs w:val="31"/>
                <w:lang w:eastAsia="zh-CN"/>
              </w:rPr>
            </w:rPrChange>
          </w:rPr>
          <w:t>规定</w:t>
        </w:r>
      </w:ins>
      <w:ins w:id="3280" w:author="王慧玲" w:date="2022-09-28T10:18:56Z">
        <w:r>
          <w:rPr>
            <w:rFonts w:hint="default" w:ascii="Times New Roman" w:hAnsi="Times New Roman" w:eastAsia="仿宋_GB2312" w:cs="Times New Roman"/>
            <w:sz w:val="31"/>
            <w:szCs w:val="31"/>
            <w:lang w:eastAsia="zh-CN"/>
            <w:rPrChange w:id="3281" w:author="王慧玲" w:date="2022-10-11T14:38:10Z">
              <w:rPr>
                <w:rFonts w:hint="eastAsia" w:ascii="仿宋_GB2312" w:hAnsi="仿宋_GB2312" w:eastAsia="仿宋_GB2312" w:cs="仿宋_GB2312"/>
                <w:sz w:val="31"/>
                <w:szCs w:val="31"/>
                <w:lang w:eastAsia="zh-CN"/>
              </w:rPr>
            </w:rPrChange>
          </w:rPr>
          <w:t>执行，</w:t>
        </w:r>
      </w:ins>
      <w:ins w:id="3282" w:author="王慧玲" w:date="2022-09-28T10:16:51Z">
        <w:r>
          <w:rPr>
            <w:rFonts w:hint="default" w:ascii="Times New Roman" w:hAnsi="Times New Roman" w:eastAsia="仿宋_GB2312" w:cs="Times New Roman"/>
            <w:sz w:val="31"/>
            <w:szCs w:val="31"/>
            <w:lang w:eastAsia="zh-CN"/>
            <w:rPrChange w:id="3283" w:author="王慧玲" w:date="2022-10-11T14:38:10Z">
              <w:rPr>
                <w:rFonts w:hint="eastAsia" w:ascii="仿宋_GB2312" w:hAnsi="仿宋_GB2312" w:eastAsia="仿宋_GB2312" w:cs="仿宋_GB2312"/>
                <w:sz w:val="31"/>
                <w:szCs w:val="31"/>
                <w:lang w:eastAsia="zh-CN"/>
              </w:rPr>
            </w:rPrChange>
          </w:rPr>
          <w:t>过程</w:t>
        </w:r>
      </w:ins>
      <w:ins w:id="3284" w:author="王慧玲" w:date="2022-09-28T10:16:52Z">
        <w:r>
          <w:rPr>
            <w:rFonts w:hint="default" w:ascii="Times New Roman" w:hAnsi="Times New Roman" w:eastAsia="仿宋_GB2312" w:cs="Times New Roman"/>
            <w:sz w:val="31"/>
            <w:szCs w:val="31"/>
            <w:lang w:eastAsia="zh-CN"/>
            <w:rPrChange w:id="3285" w:author="王慧玲" w:date="2022-10-11T14:38:10Z">
              <w:rPr>
                <w:rFonts w:hint="eastAsia" w:ascii="仿宋_GB2312" w:hAnsi="仿宋_GB2312" w:eastAsia="仿宋_GB2312" w:cs="仿宋_GB2312"/>
                <w:sz w:val="31"/>
                <w:szCs w:val="31"/>
                <w:lang w:eastAsia="zh-CN"/>
              </w:rPr>
            </w:rPrChange>
          </w:rPr>
          <w:t>中</w:t>
        </w:r>
      </w:ins>
      <w:ins w:id="3286" w:author="王慧玲" w:date="2022-09-28T10:16:53Z">
        <w:r>
          <w:rPr>
            <w:rFonts w:hint="default" w:ascii="Times New Roman" w:hAnsi="Times New Roman" w:eastAsia="仿宋_GB2312" w:cs="Times New Roman"/>
            <w:sz w:val="31"/>
            <w:szCs w:val="31"/>
            <w:lang w:eastAsia="zh-CN"/>
            <w:rPrChange w:id="3287" w:author="王慧玲" w:date="2022-10-11T14:38:10Z">
              <w:rPr>
                <w:rFonts w:hint="eastAsia" w:ascii="仿宋_GB2312" w:hAnsi="仿宋_GB2312" w:eastAsia="仿宋_GB2312" w:cs="仿宋_GB2312"/>
                <w:sz w:val="31"/>
                <w:szCs w:val="31"/>
                <w:lang w:eastAsia="zh-CN"/>
              </w:rPr>
            </w:rPrChange>
          </w:rPr>
          <w:t>要</w:t>
        </w:r>
      </w:ins>
      <w:ins w:id="3288" w:author="王慧玲" w:date="2022-09-28T10:15:41Z">
        <w:r>
          <w:rPr>
            <w:rFonts w:hint="default" w:ascii="Times New Roman" w:hAnsi="Times New Roman" w:eastAsia="仿宋_GB2312" w:cs="Times New Roman"/>
            <w:sz w:val="31"/>
            <w:szCs w:val="31"/>
            <w:rPrChange w:id="3289" w:author="王慧玲" w:date="2022-10-11T14:38:10Z">
              <w:rPr>
                <w:rFonts w:ascii="宋体" w:hAnsi="宋体" w:eastAsia="宋体" w:cs="宋体"/>
                <w:sz w:val="24"/>
                <w:szCs w:val="24"/>
              </w:rPr>
            </w:rPrChange>
          </w:rPr>
          <w:t>简化工作流程，</w:t>
        </w:r>
      </w:ins>
      <w:ins w:id="3290" w:author="王慧玲" w:date="2022-09-28T10:19:03Z">
        <w:r>
          <w:rPr>
            <w:rFonts w:hint="default" w:ascii="Times New Roman" w:hAnsi="Times New Roman" w:eastAsia="仿宋_GB2312" w:cs="Times New Roman"/>
            <w:sz w:val="31"/>
            <w:szCs w:val="31"/>
            <w:lang w:eastAsia="zh-CN"/>
            <w:rPrChange w:id="3291" w:author="王慧玲" w:date="2022-10-11T14:38:10Z">
              <w:rPr>
                <w:rFonts w:hint="eastAsia" w:ascii="仿宋_GB2312" w:hAnsi="仿宋_GB2312" w:eastAsia="仿宋_GB2312" w:cs="仿宋_GB2312"/>
                <w:sz w:val="31"/>
                <w:szCs w:val="31"/>
                <w:lang w:eastAsia="zh-CN"/>
              </w:rPr>
            </w:rPrChange>
          </w:rPr>
          <w:t>加快</w:t>
        </w:r>
      </w:ins>
      <w:ins w:id="3292" w:author="王慧玲" w:date="2022-09-28T10:19:08Z">
        <w:r>
          <w:rPr>
            <w:rFonts w:hint="default" w:ascii="Times New Roman" w:hAnsi="Times New Roman" w:eastAsia="仿宋_GB2312" w:cs="Times New Roman"/>
            <w:sz w:val="31"/>
            <w:szCs w:val="31"/>
            <w:lang w:eastAsia="zh-CN"/>
            <w:rPrChange w:id="3293" w:author="王慧玲" w:date="2022-10-11T14:38:10Z">
              <w:rPr>
                <w:rFonts w:hint="eastAsia" w:ascii="仿宋_GB2312" w:hAnsi="仿宋_GB2312" w:eastAsia="仿宋_GB2312" w:cs="仿宋_GB2312"/>
                <w:sz w:val="31"/>
                <w:szCs w:val="31"/>
                <w:lang w:eastAsia="zh-CN"/>
              </w:rPr>
            </w:rPrChange>
          </w:rPr>
          <w:t>审批</w:t>
        </w:r>
      </w:ins>
      <w:ins w:id="3294" w:author="王慧玲" w:date="2022-09-28T10:19:09Z">
        <w:r>
          <w:rPr>
            <w:rFonts w:hint="default" w:ascii="Times New Roman" w:hAnsi="Times New Roman" w:eastAsia="仿宋_GB2312" w:cs="Times New Roman"/>
            <w:sz w:val="31"/>
            <w:szCs w:val="31"/>
            <w:lang w:eastAsia="zh-CN"/>
            <w:rPrChange w:id="3295" w:author="王慧玲" w:date="2022-10-11T14:38:10Z">
              <w:rPr>
                <w:rFonts w:hint="eastAsia" w:ascii="仿宋_GB2312" w:hAnsi="仿宋_GB2312" w:eastAsia="仿宋_GB2312" w:cs="仿宋_GB2312"/>
                <w:sz w:val="31"/>
                <w:szCs w:val="31"/>
                <w:lang w:eastAsia="zh-CN"/>
              </w:rPr>
            </w:rPrChange>
          </w:rPr>
          <w:t>进度，</w:t>
        </w:r>
      </w:ins>
      <w:ins w:id="3296" w:author="王慧玲" w:date="2022-09-28T10:15:41Z">
        <w:r>
          <w:rPr>
            <w:rFonts w:hint="default" w:ascii="Times New Roman" w:hAnsi="Times New Roman" w:eastAsia="仿宋_GB2312" w:cs="Times New Roman"/>
            <w:sz w:val="31"/>
            <w:szCs w:val="31"/>
            <w:rPrChange w:id="3297" w:author="王慧玲" w:date="2022-10-11T14:38:10Z">
              <w:rPr>
                <w:rFonts w:ascii="宋体" w:hAnsi="宋体" w:eastAsia="宋体" w:cs="宋体"/>
                <w:sz w:val="24"/>
                <w:szCs w:val="24"/>
              </w:rPr>
            </w:rPrChange>
          </w:rPr>
          <w:t>提高项目办理效率。</w:t>
        </w:r>
      </w:ins>
      <w:ins w:id="3298" w:author="王慧玲" w:date="2022-09-28T10:19:29Z">
        <w:r>
          <w:rPr>
            <w:rFonts w:hint="default" w:ascii="Times New Roman" w:hAnsi="Times New Roman" w:eastAsia="仿宋_GB2312" w:cs="Times New Roman"/>
            <w:sz w:val="32"/>
            <w:szCs w:val="32"/>
            <w:lang w:eastAsia="zh-CN"/>
            <w:rPrChange w:id="3299" w:author="王慧玲" w:date="2022-10-11T14:38:10Z">
              <w:rPr>
                <w:rFonts w:hint="eastAsia" w:ascii="仿宋_GB2312" w:hAnsi="仿宋_GB2312" w:eastAsia="仿宋_GB2312" w:cs="仿宋_GB2312"/>
                <w:sz w:val="32"/>
                <w:szCs w:val="32"/>
                <w:lang w:eastAsia="zh-CN"/>
              </w:rPr>
            </w:rPrChange>
          </w:rPr>
          <w:t>项目</w:t>
        </w:r>
      </w:ins>
      <w:ins w:id="3300" w:author="王慧玲" w:date="2022-09-28T09:20:30Z">
        <w:r>
          <w:rPr>
            <w:rFonts w:hint="default" w:ascii="Times New Roman" w:hAnsi="Times New Roman" w:eastAsia="仿宋_GB2312" w:cs="Times New Roman"/>
            <w:sz w:val="32"/>
            <w:szCs w:val="32"/>
            <w:lang w:eastAsia="zh-CN"/>
            <w:rPrChange w:id="3301" w:author="王慧玲" w:date="2022-10-11T14:38:10Z">
              <w:rPr>
                <w:rFonts w:hint="eastAsia" w:ascii="仿宋_GB2312" w:hAnsi="仿宋_GB2312" w:eastAsia="仿宋_GB2312" w:cs="仿宋_GB2312"/>
                <w:sz w:val="32"/>
                <w:szCs w:val="32"/>
                <w:lang w:eastAsia="zh-CN"/>
              </w:rPr>
            </w:rPrChange>
          </w:rPr>
          <w:t>验收通过后</w:t>
        </w:r>
      </w:ins>
      <w:ins w:id="3302" w:author="王慧玲" w:date="2022-09-28T10:19:34Z">
        <w:r>
          <w:rPr>
            <w:rFonts w:hint="default" w:ascii="Times New Roman" w:hAnsi="Times New Roman" w:eastAsia="仿宋_GB2312" w:cs="Times New Roman"/>
            <w:sz w:val="32"/>
            <w:szCs w:val="32"/>
            <w:lang w:eastAsia="zh-CN"/>
            <w:rPrChange w:id="3303" w:author="王慧玲" w:date="2022-10-11T14:38:10Z">
              <w:rPr>
                <w:rFonts w:hint="eastAsia" w:ascii="仿宋_GB2312" w:hAnsi="仿宋_GB2312" w:eastAsia="仿宋_GB2312" w:cs="仿宋_GB2312"/>
                <w:sz w:val="32"/>
                <w:szCs w:val="32"/>
                <w:lang w:eastAsia="zh-CN"/>
              </w:rPr>
            </w:rPrChange>
          </w:rPr>
          <w:t>由镇</w:t>
        </w:r>
      </w:ins>
      <w:ins w:id="3304" w:author="王慧玲" w:date="2022-09-28T10:19:35Z">
        <w:r>
          <w:rPr>
            <w:rFonts w:hint="default" w:ascii="Times New Roman" w:hAnsi="Times New Roman" w:eastAsia="仿宋_GB2312" w:cs="Times New Roman"/>
            <w:sz w:val="32"/>
            <w:szCs w:val="32"/>
            <w:lang w:eastAsia="zh-CN"/>
            <w:rPrChange w:id="3305" w:author="王慧玲" w:date="2022-10-11T14:38:10Z">
              <w:rPr>
                <w:rFonts w:hint="eastAsia" w:ascii="仿宋_GB2312" w:hAnsi="仿宋_GB2312" w:eastAsia="仿宋_GB2312" w:cs="仿宋_GB2312"/>
                <w:sz w:val="32"/>
                <w:szCs w:val="32"/>
                <w:lang w:eastAsia="zh-CN"/>
              </w:rPr>
            </w:rPrChange>
          </w:rPr>
          <w:t>（</w:t>
        </w:r>
      </w:ins>
      <w:ins w:id="3306" w:author="王慧玲" w:date="2022-09-28T10:19:36Z">
        <w:r>
          <w:rPr>
            <w:rFonts w:hint="default" w:ascii="Times New Roman" w:hAnsi="Times New Roman" w:eastAsia="仿宋_GB2312" w:cs="Times New Roman"/>
            <w:sz w:val="32"/>
            <w:szCs w:val="32"/>
            <w:lang w:eastAsia="zh-CN"/>
            <w:rPrChange w:id="3307" w:author="王慧玲" w:date="2022-10-11T14:38:10Z">
              <w:rPr>
                <w:rFonts w:hint="eastAsia" w:ascii="仿宋_GB2312" w:hAnsi="仿宋_GB2312" w:eastAsia="仿宋_GB2312" w:cs="仿宋_GB2312"/>
                <w:sz w:val="32"/>
                <w:szCs w:val="32"/>
                <w:lang w:eastAsia="zh-CN"/>
              </w:rPr>
            </w:rPrChange>
          </w:rPr>
          <w:t>街道</w:t>
        </w:r>
      </w:ins>
      <w:ins w:id="3308" w:author="王慧玲" w:date="2022-09-28T10:19:35Z">
        <w:r>
          <w:rPr>
            <w:rFonts w:hint="default" w:ascii="Times New Roman" w:hAnsi="Times New Roman" w:eastAsia="仿宋_GB2312" w:cs="Times New Roman"/>
            <w:sz w:val="32"/>
            <w:szCs w:val="32"/>
            <w:lang w:eastAsia="zh-CN"/>
            <w:rPrChange w:id="3309" w:author="王慧玲" w:date="2022-10-11T14:38:10Z">
              <w:rPr>
                <w:rFonts w:hint="eastAsia" w:ascii="仿宋_GB2312" w:hAnsi="仿宋_GB2312" w:eastAsia="仿宋_GB2312" w:cs="仿宋_GB2312"/>
                <w:sz w:val="32"/>
                <w:szCs w:val="32"/>
                <w:lang w:eastAsia="zh-CN"/>
              </w:rPr>
            </w:rPrChange>
          </w:rPr>
          <w:t>）</w:t>
        </w:r>
      </w:ins>
      <w:ins w:id="3310" w:author="王慧玲" w:date="2022-09-28T10:19:39Z">
        <w:r>
          <w:rPr>
            <w:rFonts w:hint="default" w:ascii="Times New Roman" w:hAnsi="Times New Roman" w:eastAsia="仿宋_GB2312" w:cs="Times New Roman"/>
            <w:sz w:val="32"/>
            <w:szCs w:val="32"/>
            <w:lang w:eastAsia="zh-CN"/>
            <w:rPrChange w:id="3311" w:author="王慧玲" w:date="2022-10-11T14:38:10Z">
              <w:rPr>
                <w:rFonts w:hint="eastAsia" w:ascii="仿宋_GB2312" w:hAnsi="仿宋_GB2312" w:eastAsia="仿宋_GB2312" w:cs="仿宋_GB2312"/>
                <w:sz w:val="32"/>
                <w:szCs w:val="32"/>
                <w:lang w:eastAsia="zh-CN"/>
              </w:rPr>
            </w:rPrChange>
          </w:rPr>
          <w:t>财政</w:t>
        </w:r>
      </w:ins>
      <w:ins w:id="3312" w:author="王慧玲" w:date="2022-09-28T09:20:30Z">
        <w:r>
          <w:rPr>
            <w:rFonts w:hint="default" w:ascii="Times New Roman" w:hAnsi="Times New Roman" w:eastAsia="仿宋_GB2312" w:cs="Times New Roman"/>
            <w:sz w:val="32"/>
            <w:szCs w:val="32"/>
            <w:lang w:eastAsia="zh-CN"/>
            <w:rPrChange w:id="3313" w:author="王慧玲" w:date="2022-10-11T14:38:10Z">
              <w:rPr>
                <w:rFonts w:hint="eastAsia" w:ascii="仿宋_GB2312" w:hAnsi="仿宋_GB2312" w:eastAsia="仿宋_GB2312" w:cs="仿宋_GB2312"/>
                <w:sz w:val="32"/>
                <w:szCs w:val="32"/>
                <w:lang w:eastAsia="zh-CN"/>
              </w:rPr>
            </w:rPrChange>
          </w:rPr>
          <w:t>直接</w:t>
        </w:r>
      </w:ins>
      <w:ins w:id="3314" w:author="王慧玲" w:date="2022-09-28T10:20:03Z">
        <w:r>
          <w:rPr>
            <w:rFonts w:hint="default" w:ascii="Times New Roman" w:hAnsi="Times New Roman" w:eastAsia="仿宋_GB2312" w:cs="Times New Roman"/>
            <w:sz w:val="32"/>
            <w:szCs w:val="32"/>
            <w:lang w:eastAsia="zh-CN"/>
            <w:rPrChange w:id="3315" w:author="王慧玲" w:date="2022-10-11T14:38:10Z">
              <w:rPr>
                <w:rFonts w:hint="eastAsia" w:ascii="仿宋_GB2312" w:hAnsi="仿宋_GB2312" w:eastAsia="仿宋_GB2312" w:cs="仿宋_GB2312"/>
                <w:sz w:val="32"/>
                <w:szCs w:val="32"/>
                <w:lang w:eastAsia="zh-CN"/>
              </w:rPr>
            </w:rPrChange>
          </w:rPr>
          <w:t>将</w:t>
        </w:r>
      </w:ins>
      <w:ins w:id="3316" w:author="王慧玲" w:date="2022-09-28T10:20:04Z">
        <w:r>
          <w:rPr>
            <w:rFonts w:hint="default" w:ascii="Times New Roman" w:hAnsi="Times New Roman" w:eastAsia="仿宋_GB2312" w:cs="Times New Roman"/>
            <w:sz w:val="32"/>
            <w:szCs w:val="32"/>
            <w:lang w:eastAsia="zh-CN"/>
            <w:rPrChange w:id="3317" w:author="王慧玲" w:date="2022-10-11T14:38:10Z">
              <w:rPr>
                <w:rFonts w:hint="eastAsia" w:ascii="仿宋_GB2312" w:hAnsi="仿宋_GB2312" w:eastAsia="仿宋_GB2312" w:cs="仿宋_GB2312"/>
                <w:sz w:val="32"/>
                <w:szCs w:val="32"/>
                <w:lang w:eastAsia="zh-CN"/>
              </w:rPr>
            </w:rPrChange>
          </w:rPr>
          <w:t>项目</w:t>
        </w:r>
      </w:ins>
      <w:ins w:id="3318" w:author="王慧玲" w:date="2022-09-28T10:20:08Z">
        <w:r>
          <w:rPr>
            <w:rFonts w:hint="default" w:ascii="Times New Roman" w:hAnsi="Times New Roman" w:eastAsia="仿宋_GB2312" w:cs="Times New Roman"/>
            <w:sz w:val="32"/>
            <w:szCs w:val="32"/>
            <w:lang w:eastAsia="zh-CN"/>
            <w:rPrChange w:id="3319" w:author="王慧玲" w:date="2022-10-11T14:38:10Z">
              <w:rPr>
                <w:rFonts w:hint="eastAsia" w:ascii="仿宋_GB2312" w:hAnsi="仿宋_GB2312" w:eastAsia="仿宋_GB2312" w:cs="仿宋_GB2312"/>
                <w:sz w:val="32"/>
                <w:szCs w:val="32"/>
                <w:lang w:eastAsia="zh-CN"/>
              </w:rPr>
            </w:rPrChange>
          </w:rPr>
          <w:t>资金</w:t>
        </w:r>
      </w:ins>
      <w:ins w:id="3320" w:author="王慧玲" w:date="2022-09-28T10:26:11Z">
        <w:r>
          <w:rPr>
            <w:rFonts w:hint="default" w:ascii="Times New Roman" w:hAnsi="Times New Roman" w:eastAsia="仿宋_GB2312" w:cs="Times New Roman"/>
            <w:sz w:val="32"/>
            <w:szCs w:val="32"/>
            <w:lang w:eastAsia="zh-CN"/>
            <w:rPrChange w:id="3321" w:author="王慧玲" w:date="2022-10-11T14:38:10Z">
              <w:rPr>
                <w:rFonts w:hint="eastAsia" w:ascii="仿宋_GB2312" w:hAnsi="仿宋_GB2312" w:eastAsia="仿宋_GB2312" w:cs="仿宋_GB2312"/>
                <w:sz w:val="32"/>
                <w:szCs w:val="32"/>
                <w:lang w:eastAsia="zh-CN"/>
              </w:rPr>
            </w:rPrChange>
          </w:rPr>
          <w:t>拨付</w:t>
        </w:r>
      </w:ins>
      <w:ins w:id="3322" w:author="王慧玲" w:date="2022-09-28T09:20:30Z">
        <w:r>
          <w:rPr>
            <w:rFonts w:hint="default" w:ascii="Times New Roman" w:hAnsi="Times New Roman" w:eastAsia="仿宋_GB2312" w:cs="Times New Roman"/>
            <w:sz w:val="32"/>
            <w:szCs w:val="32"/>
            <w:lang w:eastAsia="zh-CN"/>
            <w:rPrChange w:id="3323" w:author="王慧玲" w:date="2022-10-11T14:38:10Z">
              <w:rPr>
                <w:rFonts w:hint="eastAsia" w:ascii="仿宋_GB2312" w:hAnsi="仿宋_GB2312" w:eastAsia="仿宋_GB2312" w:cs="仿宋_GB2312"/>
                <w:sz w:val="32"/>
                <w:szCs w:val="32"/>
                <w:lang w:eastAsia="zh-CN"/>
              </w:rPr>
            </w:rPrChange>
          </w:rPr>
          <w:t>至项目施工</w:t>
        </w:r>
      </w:ins>
      <w:ins w:id="3324" w:author="王慧玲" w:date="2022-09-28T10:26:18Z">
        <w:r>
          <w:rPr>
            <w:rFonts w:hint="default" w:ascii="Times New Roman" w:hAnsi="Times New Roman" w:eastAsia="仿宋_GB2312" w:cs="Times New Roman"/>
            <w:sz w:val="32"/>
            <w:szCs w:val="32"/>
            <w:lang w:eastAsia="zh-CN"/>
            <w:rPrChange w:id="3325" w:author="王慧玲" w:date="2022-10-11T14:38:10Z">
              <w:rPr>
                <w:rFonts w:hint="eastAsia" w:ascii="仿宋_GB2312" w:hAnsi="仿宋_GB2312" w:eastAsia="仿宋_GB2312" w:cs="仿宋_GB2312"/>
                <w:sz w:val="32"/>
                <w:szCs w:val="32"/>
                <w:lang w:eastAsia="zh-CN"/>
              </w:rPr>
            </w:rPrChange>
          </w:rPr>
          <w:t>主体</w:t>
        </w:r>
      </w:ins>
      <w:ins w:id="3326" w:author="王慧玲" w:date="2022-09-28T09:20:30Z">
        <w:r>
          <w:rPr>
            <w:rFonts w:hint="default" w:ascii="Times New Roman" w:hAnsi="Times New Roman" w:eastAsia="仿宋_GB2312" w:cs="Times New Roman"/>
            <w:sz w:val="32"/>
            <w:szCs w:val="32"/>
            <w:lang w:eastAsia="zh-CN"/>
            <w:rPrChange w:id="3327" w:author="王慧玲" w:date="2022-10-11T14:38:10Z">
              <w:rPr>
                <w:rFonts w:hint="eastAsia" w:ascii="仿宋_GB2312" w:hAnsi="仿宋_GB2312" w:eastAsia="仿宋_GB2312" w:cs="仿宋_GB2312"/>
                <w:sz w:val="32"/>
                <w:szCs w:val="32"/>
                <w:lang w:eastAsia="zh-CN"/>
              </w:rPr>
            </w:rPrChange>
          </w:rPr>
          <w:t>（供应商）</w:t>
        </w:r>
      </w:ins>
      <w:ins w:id="3328" w:author="王慧玲" w:date="2022-09-28T10:20:13Z">
        <w:r>
          <w:rPr>
            <w:rFonts w:hint="default" w:ascii="Times New Roman" w:hAnsi="Times New Roman" w:eastAsia="仿宋_GB2312" w:cs="Times New Roman"/>
            <w:sz w:val="32"/>
            <w:szCs w:val="32"/>
            <w:lang w:eastAsia="zh-CN"/>
            <w:rPrChange w:id="3329" w:author="王慧玲" w:date="2022-10-11T14:38:10Z">
              <w:rPr>
                <w:rFonts w:hint="eastAsia" w:ascii="仿宋_GB2312" w:hAnsi="仿宋_GB2312" w:eastAsia="仿宋_GB2312" w:cs="仿宋_GB2312"/>
                <w:sz w:val="32"/>
                <w:szCs w:val="32"/>
                <w:lang w:eastAsia="zh-CN"/>
              </w:rPr>
            </w:rPrChange>
          </w:rPr>
          <w:t>账户</w:t>
        </w:r>
      </w:ins>
      <w:ins w:id="3330" w:author="王慧玲" w:date="2022-09-28T09:20:30Z">
        <w:r>
          <w:rPr>
            <w:rFonts w:hint="default" w:ascii="Times New Roman" w:hAnsi="Times New Roman" w:eastAsia="仿宋_GB2312" w:cs="Times New Roman"/>
            <w:sz w:val="32"/>
            <w:szCs w:val="32"/>
            <w:lang w:eastAsia="zh-CN"/>
            <w:rPrChange w:id="3331" w:author="王慧玲" w:date="2022-10-11T14:38:10Z">
              <w:rPr>
                <w:rFonts w:hint="eastAsia" w:ascii="仿宋_GB2312" w:hAnsi="仿宋_GB2312" w:eastAsia="仿宋_GB2312" w:cs="仿宋_GB2312"/>
                <w:sz w:val="32"/>
                <w:szCs w:val="32"/>
                <w:lang w:eastAsia="zh-CN"/>
              </w:rPr>
            </w:rPrChange>
          </w:rPr>
          <w:t>。</w:t>
        </w:r>
      </w:ins>
    </w:p>
    <w:p>
      <w:pPr>
        <w:numPr>
          <w:ilvl w:val="0"/>
          <w:numId w:val="0"/>
        </w:numPr>
        <w:spacing w:line="579" w:lineRule="exact"/>
        <w:ind w:firstLine="640" w:firstLineChars="200"/>
        <w:rPr>
          <w:del w:id="3332" w:author="王慧玲" w:date="2022-09-28T10:17:03Z"/>
          <w:rFonts w:hint="default" w:ascii="Times New Roman" w:hAnsi="Times New Roman" w:eastAsia="黑体" w:cs="Times New Roman"/>
          <w:sz w:val="32"/>
          <w:szCs w:val="32"/>
          <w:lang w:eastAsia="zh-CN"/>
        </w:rPr>
      </w:pPr>
      <w:del w:id="3333" w:author="王慧玲" w:date="2022-09-28T10:10:58Z">
        <w:r>
          <w:rPr>
            <w:rFonts w:hint="default" w:ascii="Times New Roman" w:hAnsi="Times New Roman" w:eastAsia="黑体" w:cs="Times New Roman"/>
            <w:sz w:val="32"/>
            <w:szCs w:val="32"/>
            <w:lang w:eastAsia="zh-CN"/>
            <w:rPrChange w:id="3334" w:author="王慧玲" w:date="2022-10-11T14:38:10Z">
              <w:rPr>
                <w:rFonts w:hint="eastAsia" w:ascii="Times New Roman" w:hAnsi="Times New Roman" w:eastAsia="黑体" w:cs="Times New Roman"/>
                <w:sz w:val="32"/>
                <w:szCs w:val="32"/>
                <w:lang w:eastAsia="zh-CN"/>
              </w:rPr>
            </w:rPrChange>
          </w:rPr>
          <w:delText>第九条</w:delText>
        </w:r>
      </w:del>
      <w:del w:id="3335" w:author="王慧玲" w:date="2022-09-28T10:10:58Z">
        <w:r>
          <w:rPr>
            <w:rFonts w:hint="default" w:ascii="Times New Roman" w:hAnsi="Times New Roman" w:eastAsia="黑体" w:cs="Times New Roman"/>
            <w:sz w:val="32"/>
            <w:szCs w:val="32"/>
            <w:lang w:val="en-US" w:eastAsia="zh-CN"/>
            <w:rPrChange w:id="3336" w:author="王慧玲" w:date="2022-10-11T14:38:10Z">
              <w:rPr>
                <w:rFonts w:hint="eastAsia" w:ascii="Times New Roman" w:hAnsi="Times New Roman" w:eastAsia="黑体" w:cs="Times New Roman"/>
                <w:sz w:val="32"/>
                <w:szCs w:val="32"/>
                <w:lang w:val="en-US" w:eastAsia="zh-CN"/>
              </w:rPr>
            </w:rPrChange>
          </w:rPr>
          <w:delText xml:space="preserve"> </w:delText>
        </w:r>
      </w:del>
      <w:del w:id="3337" w:author="王慧玲" w:date="2022-09-28T10:10:58Z">
        <w:r>
          <w:rPr>
            <w:rFonts w:hint="default" w:ascii="Times New Roman" w:hAnsi="Times New Roman" w:eastAsia="仿宋_GB2312" w:cs="Times New Roman"/>
            <w:sz w:val="32"/>
            <w:szCs w:val="32"/>
            <w:highlight w:val="none"/>
            <w:lang w:val="en-US" w:eastAsia="zh-CN"/>
            <w:rPrChange w:id="3338" w:author="王慧玲" w:date="2022-10-11T14:38:10Z">
              <w:rPr>
                <w:rFonts w:hint="eastAsia" w:ascii="Times New Roman" w:hAnsi="Times New Roman" w:eastAsia="仿宋_GB2312" w:cs="Times New Roman"/>
                <w:sz w:val="32"/>
                <w:szCs w:val="32"/>
                <w:highlight w:val="none"/>
                <w:lang w:val="en-US" w:eastAsia="zh-CN"/>
              </w:rPr>
            </w:rPrChange>
          </w:rPr>
          <w:delText>民</w:delText>
        </w:r>
      </w:del>
      <w:del w:id="3339" w:author="王慧玲" w:date="2022-09-28T10:10:58Z">
        <w:r>
          <w:rPr>
            <w:rFonts w:hint="default" w:ascii="Times New Roman" w:hAnsi="Times New Roman" w:eastAsia="仿宋_GB2312" w:cs="Times New Roman"/>
            <w:sz w:val="32"/>
            <w:szCs w:val="32"/>
            <w:highlight w:val="none"/>
            <w:rPrChange w:id="3340" w:author="王慧玲" w:date="2022-10-11T14:38:10Z">
              <w:rPr>
                <w:rFonts w:hint="eastAsia" w:eastAsia="仿宋_GB2312"/>
                <w:sz w:val="32"/>
                <w:szCs w:val="32"/>
                <w:highlight w:val="none"/>
              </w:rPr>
            </w:rPrChange>
          </w:rPr>
          <w:delText>生微心愿项目</w:delText>
        </w:r>
      </w:del>
      <w:del w:id="3341" w:author="王慧玲" w:date="2022-09-28T10:10:58Z">
        <w:r>
          <w:rPr>
            <w:rFonts w:hint="default" w:ascii="Times New Roman" w:hAnsi="Times New Roman" w:eastAsia="仿宋_GB2312" w:cs="Times New Roman"/>
            <w:sz w:val="32"/>
            <w:szCs w:val="32"/>
            <w:highlight w:val="none"/>
            <w:lang w:eastAsia="zh-CN"/>
            <w:rPrChange w:id="3342" w:author="王慧玲" w:date="2022-10-11T14:38:10Z">
              <w:rPr>
                <w:rFonts w:hint="eastAsia" w:eastAsia="仿宋_GB2312"/>
                <w:sz w:val="32"/>
                <w:szCs w:val="32"/>
                <w:highlight w:val="none"/>
                <w:lang w:eastAsia="zh-CN"/>
              </w:rPr>
            </w:rPrChange>
          </w:rPr>
          <w:delText>经费</w:delText>
        </w:r>
      </w:del>
      <w:del w:id="3343" w:author="王慧玲" w:date="2022-09-28T10:10:58Z">
        <w:r>
          <w:rPr>
            <w:rFonts w:hint="default" w:ascii="Times New Roman" w:hAnsi="Times New Roman" w:eastAsia="仿宋_GB2312" w:cs="Times New Roman"/>
            <w:sz w:val="32"/>
            <w:szCs w:val="32"/>
            <w:highlight w:val="none"/>
            <w:rPrChange w:id="3344" w:author="王慧玲" w:date="2022-10-11T14:38:10Z">
              <w:rPr>
                <w:rFonts w:hint="eastAsia" w:eastAsia="仿宋_GB2312"/>
                <w:sz w:val="32"/>
                <w:szCs w:val="32"/>
                <w:highlight w:val="none"/>
              </w:rPr>
            </w:rPrChange>
          </w:rPr>
          <w:delText>由各镇街（园区）慈善会（慈善基金会）新增下设社区治理专项基金（资金）</w:delText>
        </w:r>
      </w:del>
      <w:del w:id="3345" w:author="王慧玲" w:date="2022-09-28T10:10:58Z">
        <w:r>
          <w:rPr>
            <w:rFonts w:hint="default" w:ascii="Times New Roman" w:hAnsi="Times New Roman" w:eastAsia="仿宋_GB2312" w:cs="Times New Roman"/>
            <w:sz w:val="32"/>
            <w:szCs w:val="32"/>
            <w:highlight w:val="none"/>
            <w:lang w:eastAsia="zh-CN"/>
            <w:rPrChange w:id="3346" w:author="王慧玲" w:date="2022-10-11T14:38:10Z">
              <w:rPr>
                <w:rFonts w:hint="eastAsia" w:eastAsia="仿宋_GB2312"/>
                <w:sz w:val="32"/>
                <w:szCs w:val="32"/>
                <w:highlight w:val="none"/>
                <w:lang w:eastAsia="zh-CN"/>
              </w:rPr>
            </w:rPrChange>
          </w:rPr>
          <w:delText>专账</w:delText>
        </w:r>
      </w:del>
      <w:del w:id="3347" w:author="王慧玲" w:date="2022-09-28T10:10:58Z">
        <w:r>
          <w:rPr>
            <w:rFonts w:hint="default" w:ascii="Times New Roman" w:hAnsi="Times New Roman" w:eastAsia="仿宋_GB2312" w:cs="Times New Roman"/>
            <w:sz w:val="32"/>
            <w:szCs w:val="32"/>
            <w:highlight w:val="none"/>
            <w:rPrChange w:id="3348" w:author="王慧玲" w:date="2022-10-11T14:38:10Z">
              <w:rPr>
                <w:rFonts w:hint="eastAsia" w:eastAsia="仿宋_GB2312"/>
                <w:sz w:val="32"/>
                <w:szCs w:val="32"/>
                <w:highlight w:val="none"/>
              </w:rPr>
            </w:rPrChange>
          </w:rPr>
          <w:delText>管理。</w:delText>
        </w:r>
      </w:del>
      <w:del w:id="3349" w:author="王慧玲" w:date="2022-09-28T10:10:58Z">
        <w:r>
          <w:rPr>
            <w:rFonts w:hint="default" w:ascii="Times New Roman" w:hAnsi="Times New Roman" w:eastAsia="仿宋_GB2312" w:cs="Times New Roman"/>
            <w:sz w:val="32"/>
            <w:szCs w:val="32"/>
            <w:highlight w:val="none"/>
            <w:lang w:eastAsia="zh-CN"/>
            <w:rPrChange w:id="3350" w:author="王慧玲" w:date="2022-10-11T14:38:10Z">
              <w:rPr>
                <w:rFonts w:hint="eastAsia" w:ascii="Times New Roman" w:hAnsi="Times New Roman" w:eastAsia="仿宋_GB2312" w:cs="Times New Roman"/>
                <w:sz w:val="32"/>
                <w:szCs w:val="32"/>
                <w:highlight w:val="none"/>
                <w:lang w:eastAsia="zh-CN"/>
              </w:rPr>
            </w:rPrChange>
          </w:rPr>
          <w:delText>项目经费具体的支付审批、票据凭证规范、会计账目记录和使用分配细则，由</w:delText>
        </w:r>
      </w:del>
      <w:del w:id="3351" w:author="王慧玲" w:date="2022-09-28T10:10:58Z">
        <w:r>
          <w:rPr>
            <w:rFonts w:hint="default" w:ascii="Times New Roman" w:hAnsi="Times New Roman" w:eastAsia="仿宋_GB2312" w:cs="Times New Roman"/>
            <w:color w:val="000000"/>
            <w:sz w:val="32"/>
            <w:szCs w:val="32"/>
            <w:highlight w:val="none"/>
            <w:lang w:eastAsia="zh-CN"/>
            <w:rPrChange w:id="3352" w:author="王慧玲" w:date="2022-10-11T14:38:10Z">
              <w:rPr>
                <w:rFonts w:hint="eastAsia" w:ascii="Times New Roman" w:hAnsi="Times New Roman" w:eastAsia="仿宋_GB2312" w:cs="Times New Roman"/>
                <w:color w:val="000000"/>
                <w:sz w:val="32"/>
                <w:szCs w:val="32"/>
                <w:highlight w:val="none"/>
                <w:lang w:eastAsia="zh-CN"/>
              </w:rPr>
            </w:rPrChange>
          </w:rPr>
          <w:delText>镇街（</w:delText>
        </w:r>
      </w:del>
      <w:del w:id="3353" w:author="王慧玲" w:date="2022-09-28T10:10:58Z">
        <w:r>
          <w:rPr>
            <w:rFonts w:hint="default" w:ascii="Times New Roman" w:hAnsi="Times New Roman" w:eastAsia="仿宋_GB2312" w:cs="Times New Roman"/>
            <w:color w:val="000000"/>
            <w:sz w:val="32"/>
            <w:szCs w:val="32"/>
            <w:highlight w:val="none"/>
            <w:rPrChange w:id="3354" w:author="王慧玲" w:date="2022-10-11T14:38:10Z">
              <w:rPr>
                <w:rFonts w:hint="eastAsia" w:ascii="Times New Roman" w:hAnsi="Times New Roman" w:eastAsia="仿宋_GB2312" w:cs="Times New Roman"/>
                <w:color w:val="000000"/>
                <w:sz w:val="32"/>
                <w:szCs w:val="32"/>
                <w:highlight w:val="none"/>
              </w:rPr>
            </w:rPrChange>
          </w:rPr>
          <w:delText>园区</w:delText>
        </w:r>
      </w:del>
      <w:del w:id="3355" w:author="王慧玲" w:date="2022-09-28T10:10:58Z">
        <w:r>
          <w:rPr>
            <w:rFonts w:hint="default" w:ascii="Times New Roman" w:hAnsi="Times New Roman" w:eastAsia="仿宋_GB2312" w:cs="Times New Roman"/>
            <w:color w:val="000000"/>
            <w:sz w:val="32"/>
            <w:szCs w:val="32"/>
            <w:highlight w:val="none"/>
            <w:lang w:eastAsia="zh-CN"/>
            <w:rPrChange w:id="3356" w:author="王慧玲" w:date="2022-10-11T14:38:10Z">
              <w:rPr>
                <w:rFonts w:hint="eastAsia" w:ascii="Times New Roman" w:hAnsi="Times New Roman" w:eastAsia="仿宋_GB2312" w:cs="Times New Roman"/>
                <w:color w:val="000000"/>
                <w:sz w:val="32"/>
                <w:szCs w:val="32"/>
                <w:highlight w:val="none"/>
                <w:lang w:eastAsia="zh-CN"/>
              </w:rPr>
            </w:rPrChange>
          </w:rPr>
          <w:delText>）</w:delText>
        </w:r>
      </w:del>
      <w:del w:id="3357" w:author="王慧玲" w:date="2022-09-28T10:10:58Z">
        <w:r>
          <w:rPr>
            <w:rFonts w:hint="default" w:ascii="Times New Roman" w:hAnsi="Times New Roman" w:eastAsia="仿宋_GB2312" w:cs="Times New Roman"/>
            <w:sz w:val="32"/>
            <w:szCs w:val="32"/>
            <w:highlight w:val="none"/>
            <w:rPrChange w:id="3358" w:author="王慧玲" w:date="2022-10-11T14:38:10Z">
              <w:rPr>
                <w:rFonts w:hint="eastAsia" w:ascii="Times New Roman" w:hAnsi="Times New Roman" w:eastAsia="仿宋_GB2312" w:cs="Times New Roman"/>
                <w:sz w:val="32"/>
                <w:szCs w:val="32"/>
                <w:highlight w:val="none"/>
              </w:rPr>
            </w:rPrChange>
          </w:rPr>
          <w:delText>慈善会（慈善基金会）</w:delText>
        </w:r>
      </w:del>
      <w:del w:id="3359" w:author="王慧玲" w:date="2022-09-28T10:10:58Z">
        <w:r>
          <w:rPr>
            <w:rFonts w:hint="default" w:ascii="Times New Roman" w:hAnsi="Times New Roman" w:eastAsia="仿宋_GB2312" w:cs="Times New Roman"/>
            <w:b w:val="0"/>
            <w:bCs w:val="0"/>
            <w:color w:val="auto"/>
            <w:sz w:val="32"/>
            <w:szCs w:val="32"/>
            <w:highlight w:val="none"/>
            <w:lang w:val="en-US" w:eastAsia="zh-CN"/>
            <w:rPrChange w:id="3360" w:author="王慧玲" w:date="2022-10-11T14:38:10Z">
              <w:rPr>
                <w:rFonts w:hint="eastAsia" w:ascii="Times New Roman" w:hAnsi="Times New Roman" w:eastAsia="仿宋_GB2312" w:cs="Times New Roman"/>
                <w:b w:val="0"/>
                <w:bCs w:val="0"/>
                <w:color w:val="auto"/>
                <w:sz w:val="32"/>
                <w:szCs w:val="32"/>
                <w:highlight w:val="none"/>
                <w:lang w:val="en-US" w:eastAsia="zh-CN"/>
              </w:rPr>
            </w:rPrChange>
          </w:rPr>
          <w:delText>结合</w:delText>
        </w:r>
      </w:del>
      <w:del w:id="3361" w:author="王慧玲" w:date="2022-09-28T10:10:58Z">
        <w:r>
          <w:rPr>
            <w:rFonts w:hint="default" w:ascii="Times New Roman" w:hAnsi="Times New Roman" w:eastAsia="仿宋_GB2312" w:cs="Times New Roman"/>
            <w:b w:val="0"/>
            <w:bCs w:val="0"/>
            <w:color w:val="auto"/>
            <w:sz w:val="32"/>
            <w:szCs w:val="32"/>
            <w:highlight w:val="none"/>
            <w:lang w:val="en-US" w:eastAsia="zh-CN"/>
          </w:rPr>
          <w:fldChar w:fldCharType="begin"/>
        </w:r>
      </w:del>
      <w:del w:id="3362" w:author="王慧玲" w:date="2022-09-28T10:10:58Z">
        <w:r>
          <w:rPr>
            <w:rFonts w:hint="default" w:ascii="Times New Roman" w:hAnsi="Times New Roman" w:eastAsia="仿宋_GB2312" w:cs="Times New Roman"/>
            <w:b w:val="0"/>
            <w:bCs w:val="0"/>
            <w:color w:val="auto"/>
            <w:sz w:val="32"/>
            <w:szCs w:val="32"/>
            <w:highlight w:val="none"/>
            <w:lang w:val="en-US" w:eastAsia="zh-CN"/>
          </w:rPr>
          <w:delInstrText xml:space="preserve"> HYPERLINK "https://baike.baidu.com/item/%E3%80%8A%E4%B8%AD%E5%8D%8E%E4%BA%BA%E6%B0%91%E5%85%B1%E5%92%8C%E5%9B%BD%E5%85%AC%E7%9B%8A%E4%BA%8B%E4%B8%9A%E6%8D%90%E8%B5%A0%E6%B3%95%E3%80%8B" \t "https://baike.baidu.com/item/%E6%85%88%E5%96%84%E8%B5%84%E9%87%91%E5%AE%A1%E8%AE%A1/_blank" </w:delInstrText>
        </w:r>
      </w:del>
      <w:del w:id="3363" w:author="王慧玲" w:date="2022-09-28T10:10:58Z">
        <w:r>
          <w:rPr>
            <w:rFonts w:hint="default" w:ascii="Times New Roman" w:hAnsi="Times New Roman" w:eastAsia="仿宋_GB2312" w:cs="Times New Roman"/>
            <w:b w:val="0"/>
            <w:bCs w:val="0"/>
            <w:color w:val="auto"/>
            <w:sz w:val="32"/>
            <w:szCs w:val="32"/>
            <w:highlight w:val="none"/>
            <w:lang w:val="en-US" w:eastAsia="zh-CN"/>
          </w:rPr>
          <w:fldChar w:fldCharType="separate"/>
        </w:r>
      </w:del>
      <w:del w:id="3364" w:author="王慧玲" w:date="2022-09-28T10:10:58Z">
        <w:r>
          <w:rPr>
            <w:rFonts w:hint="default" w:ascii="Times New Roman" w:hAnsi="Times New Roman" w:eastAsia="仿宋_GB2312" w:cs="Times New Roman"/>
            <w:b w:val="0"/>
            <w:bCs w:val="0"/>
            <w:color w:val="auto"/>
            <w:sz w:val="32"/>
            <w:szCs w:val="32"/>
            <w:highlight w:val="none"/>
          </w:rPr>
          <w:delText>《中华人民共和国公益事业捐赠法》</w:delText>
        </w:r>
      </w:del>
      <w:del w:id="3365" w:author="王慧玲" w:date="2022-09-28T10:10:58Z">
        <w:r>
          <w:rPr>
            <w:rFonts w:hint="default" w:ascii="Times New Roman" w:hAnsi="Times New Roman" w:eastAsia="仿宋_GB2312" w:cs="Times New Roman"/>
            <w:b w:val="0"/>
            <w:bCs w:val="0"/>
            <w:color w:val="auto"/>
            <w:sz w:val="32"/>
            <w:szCs w:val="32"/>
            <w:highlight w:val="none"/>
            <w:lang w:val="en-US" w:eastAsia="zh-CN"/>
          </w:rPr>
          <w:fldChar w:fldCharType="end"/>
        </w:r>
      </w:del>
      <w:del w:id="3366" w:author="王慧玲" w:date="2022-09-28T10:10:58Z">
        <w:r>
          <w:rPr>
            <w:rFonts w:hint="default" w:ascii="Times New Roman" w:hAnsi="Times New Roman" w:eastAsia="仿宋_GB2312" w:cs="Times New Roman"/>
            <w:b w:val="0"/>
            <w:bCs w:val="0"/>
            <w:color w:val="auto"/>
            <w:sz w:val="32"/>
            <w:szCs w:val="32"/>
            <w:highlight w:val="none"/>
            <w:lang w:val="en-US" w:eastAsia="zh-CN"/>
            <w:rPrChange w:id="3367" w:author="王慧玲" w:date="2022-10-11T14:38:10Z">
              <w:rPr>
                <w:rFonts w:hint="eastAsia" w:ascii="Times New Roman" w:hAnsi="Times New Roman" w:eastAsia="仿宋_GB2312" w:cs="Times New Roman"/>
                <w:b w:val="0"/>
                <w:bCs w:val="0"/>
                <w:color w:val="auto"/>
                <w:sz w:val="32"/>
                <w:szCs w:val="32"/>
                <w:highlight w:val="none"/>
                <w:lang w:val="en-US" w:eastAsia="zh-CN"/>
              </w:rPr>
            </w:rPrChange>
          </w:rPr>
          <w:delText>《</w:delText>
        </w:r>
      </w:del>
      <w:del w:id="3368" w:author="王慧玲" w:date="2022-09-28T10:10:58Z">
        <w:r>
          <w:rPr>
            <w:rFonts w:hint="default" w:ascii="Times New Roman" w:hAnsi="Times New Roman" w:eastAsia="仿宋_GB2312" w:cs="Times New Roman"/>
            <w:b w:val="0"/>
            <w:bCs w:val="0"/>
            <w:color w:val="auto"/>
            <w:sz w:val="32"/>
            <w:szCs w:val="32"/>
            <w:highlight w:val="none"/>
          </w:rPr>
          <w:delText>中华人民共和国</w:delText>
        </w:r>
      </w:del>
      <w:del w:id="3369" w:author="王慧玲" w:date="2022-09-28T10:10:58Z">
        <w:r>
          <w:rPr>
            <w:rFonts w:hint="default" w:ascii="Times New Roman" w:hAnsi="Times New Roman" w:eastAsia="仿宋_GB2312" w:cs="Times New Roman"/>
            <w:b w:val="0"/>
            <w:bCs w:val="0"/>
            <w:color w:val="auto"/>
            <w:sz w:val="32"/>
            <w:szCs w:val="32"/>
            <w:highlight w:val="none"/>
            <w:lang w:val="en-US" w:eastAsia="zh-CN"/>
            <w:rPrChange w:id="3370" w:author="王慧玲" w:date="2022-10-11T14:38:10Z">
              <w:rPr>
                <w:rFonts w:hint="eastAsia" w:ascii="Times New Roman" w:hAnsi="Times New Roman" w:eastAsia="仿宋_GB2312" w:cs="Times New Roman"/>
                <w:b w:val="0"/>
                <w:bCs w:val="0"/>
                <w:color w:val="auto"/>
                <w:sz w:val="32"/>
                <w:szCs w:val="32"/>
                <w:highlight w:val="none"/>
                <w:lang w:val="en-US" w:eastAsia="zh-CN"/>
              </w:rPr>
            </w:rPrChange>
          </w:rPr>
          <w:delText>慈善法》</w:delText>
        </w:r>
      </w:del>
      <w:del w:id="3371" w:author="王慧玲" w:date="2022-09-28T10:10:58Z">
        <w:r>
          <w:rPr>
            <w:rFonts w:hint="default" w:ascii="Times New Roman" w:hAnsi="Times New Roman" w:eastAsia="仿宋_GB2312" w:cs="Times New Roman"/>
            <w:b w:val="0"/>
            <w:bCs w:val="0"/>
            <w:color w:val="auto"/>
            <w:sz w:val="32"/>
            <w:szCs w:val="32"/>
            <w:highlight w:val="none"/>
            <w:lang w:val="en-US" w:eastAsia="zh-CN"/>
          </w:rPr>
          <w:fldChar w:fldCharType="begin"/>
        </w:r>
      </w:del>
      <w:del w:id="3372" w:author="王慧玲" w:date="2022-09-28T10:10:58Z">
        <w:r>
          <w:rPr>
            <w:rFonts w:hint="default" w:ascii="Times New Roman" w:hAnsi="Times New Roman" w:eastAsia="仿宋_GB2312" w:cs="Times New Roman"/>
            <w:b w:val="0"/>
            <w:bCs w:val="0"/>
            <w:color w:val="auto"/>
            <w:sz w:val="32"/>
            <w:szCs w:val="32"/>
            <w:highlight w:val="none"/>
            <w:lang w:val="en-US" w:eastAsia="zh-CN"/>
          </w:rPr>
          <w:delInstrText xml:space="preserve"> HYPERLINK "https://baike.baidu.com/item/%E3%80%8A%E4%B8%AD%E5%8D%8E%E4%BA%BA%E6%B0%91%E5%85%B1%E5%92%8C%E5%9B%BD%E5%AE%A1%E8%AE%A1%E6%B3%95%E3%80%8B" \t "https://baike.baidu.com/item/%E6%85%88%E5%96%84%E8%B5%84%E9%87%91%E5%AE%A1%E8%AE%A1/_blank" </w:delInstrText>
        </w:r>
      </w:del>
      <w:del w:id="3373" w:author="王慧玲" w:date="2022-09-28T10:10:58Z">
        <w:r>
          <w:rPr>
            <w:rFonts w:hint="default" w:ascii="Times New Roman" w:hAnsi="Times New Roman" w:eastAsia="仿宋_GB2312" w:cs="Times New Roman"/>
            <w:b w:val="0"/>
            <w:bCs w:val="0"/>
            <w:color w:val="auto"/>
            <w:sz w:val="32"/>
            <w:szCs w:val="32"/>
            <w:highlight w:val="none"/>
            <w:lang w:val="en-US" w:eastAsia="zh-CN"/>
          </w:rPr>
          <w:fldChar w:fldCharType="separate"/>
        </w:r>
      </w:del>
      <w:del w:id="3374" w:author="王慧玲" w:date="2022-09-28T10:10:58Z">
        <w:r>
          <w:rPr>
            <w:rFonts w:hint="default" w:ascii="Times New Roman" w:hAnsi="Times New Roman" w:eastAsia="仿宋_GB2312" w:cs="Times New Roman"/>
            <w:b w:val="0"/>
            <w:bCs w:val="0"/>
            <w:color w:val="auto"/>
            <w:sz w:val="32"/>
            <w:szCs w:val="32"/>
            <w:highlight w:val="none"/>
          </w:rPr>
          <w:delText>《中华人民共和国审计法》</w:delText>
        </w:r>
      </w:del>
      <w:del w:id="3375" w:author="王慧玲" w:date="2022-09-28T10:10:58Z">
        <w:r>
          <w:rPr>
            <w:rFonts w:hint="default" w:ascii="Times New Roman" w:hAnsi="Times New Roman" w:eastAsia="仿宋_GB2312" w:cs="Times New Roman"/>
            <w:b w:val="0"/>
            <w:bCs w:val="0"/>
            <w:color w:val="auto"/>
            <w:sz w:val="32"/>
            <w:szCs w:val="32"/>
            <w:highlight w:val="none"/>
            <w:lang w:val="en-US" w:eastAsia="zh-CN"/>
          </w:rPr>
          <w:fldChar w:fldCharType="end"/>
        </w:r>
      </w:del>
      <w:del w:id="3376" w:author="王慧玲" w:date="2022-09-28T10:10:58Z">
        <w:r>
          <w:rPr>
            <w:rFonts w:hint="default" w:ascii="Times New Roman" w:hAnsi="Times New Roman" w:eastAsia="仿宋_GB2312" w:cs="Times New Roman"/>
            <w:b w:val="0"/>
            <w:bCs w:val="0"/>
            <w:color w:val="auto"/>
            <w:sz w:val="32"/>
            <w:szCs w:val="32"/>
            <w:highlight w:val="none"/>
            <w:lang w:val="en-US" w:eastAsia="zh-CN"/>
          </w:rPr>
          <w:delText>《</w:delText>
        </w:r>
      </w:del>
      <w:del w:id="3377" w:author="王慧玲" w:date="2022-09-28T10:10:58Z">
        <w:r>
          <w:rPr>
            <w:rFonts w:hint="default" w:ascii="Times New Roman" w:hAnsi="Times New Roman" w:eastAsia="仿宋_GB2312" w:cs="Times New Roman"/>
            <w:b w:val="0"/>
            <w:bCs w:val="0"/>
            <w:color w:val="auto"/>
            <w:sz w:val="32"/>
            <w:szCs w:val="32"/>
            <w:highlight w:val="none"/>
            <w:lang w:val="en-US" w:eastAsia="zh-CN"/>
          </w:rPr>
          <w:fldChar w:fldCharType="begin"/>
        </w:r>
      </w:del>
      <w:del w:id="3378" w:author="王慧玲" w:date="2022-09-28T10:10:58Z">
        <w:r>
          <w:rPr>
            <w:rFonts w:hint="default" w:ascii="Times New Roman" w:hAnsi="Times New Roman" w:eastAsia="仿宋_GB2312" w:cs="Times New Roman"/>
            <w:b w:val="0"/>
            <w:bCs w:val="0"/>
            <w:color w:val="auto"/>
            <w:sz w:val="32"/>
            <w:szCs w:val="32"/>
            <w:highlight w:val="none"/>
            <w:lang w:val="en-US" w:eastAsia="zh-CN"/>
          </w:rPr>
          <w:delInstrText xml:space="preserve"> HYPERLINK "https://baike.baidu.com/item/%E6%B0%91%E9%97%B4%E9%9D%9E%E8%90%A5%E5%88%A9%E7%BB%84%E7%BB%87%E4%BC%9A%E8%AE%A1%E5%88%B6%E5%BA%A6/4144744" \t "https://baike.baidu.com/item/%E6%85%88%E5%96%84%E8%B5%84%E9%87%91%E5%AE%A1%E8%AE%A1/_blank" </w:delInstrText>
        </w:r>
      </w:del>
      <w:del w:id="3379" w:author="王慧玲" w:date="2022-09-28T10:10:58Z">
        <w:r>
          <w:rPr>
            <w:rFonts w:hint="default" w:ascii="Times New Roman" w:hAnsi="Times New Roman" w:eastAsia="仿宋_GB2312" w:cs="Times New Roman"/>
            <w:b w:val="0"/>
            <w:bCs w:val="0"/>
            <w:color w:val="auto"/>
            <w:sz w:val="32"/>
            <w:szCs w:val="32"/>
            <w:highlight w:val="none"/>
            <w:lang w:val="en-US" w:eastAsia="zh-CN"/>
          </w:rPr>
          <w:fldChar w:fldCharType="separate"/>
        </w:r>
      </w:del>
      <w:del w:id="3380" w:author="王慧玲" w:date="2022-09-28T10:10:58Z">
        <w:r>
          <w:rPr>
            <w:rFonts w:hint="default" w:ascii="Times New Roman" w:hAnsi="Times New Roman" w:eastAsia="仿宋_GB2312" w:cs="Times New Roman"/>
            <w:b w:val="0"/>
            <w:bCs w:val="0"/>
            <w:color w:val="auto"/>
            <w:sz w:val="32"/>
            <w:szCs w:val="32"/>
            <w:highlight w:val="none"/>
          </w:rPr>
          <w:delText>民间非营利组织会计制度</w:delText>
        </w:r>
      </w:del>
      <w:del w:id="3381" w:author="王慧玲" w:date="2022-09-28T10:10:58Z">
        <w:r>
          <w:rPr>
            <w:rFonts w:hint="default" w:ascii="Times New Roman" w:hAnsi="Times New Roman" w:eastAsia="仿宋_GB2312" w:cs="Times New Roman"/>
            <w:b w:val="0"/>
            <w:bCs w:val="0"/>
            <w:color w:val="auto"/>
            <w:sz w:val="32"/>
            <w:szCs w:val="32"/>
            <w:highlight w:val="none"/>
            <w:lang w:val="en-US" w:eastAsia="zh-CN"/>
          </w:rPr>
          <w:fldChar w:fldCharType="end"/>
        </w:r>
      </w:del>
      <w:del w:id="3382" w:author="王慧玲" w:date="2022-09-28T10:10:58Z">
        <w:r>
          <w:rPr>
            <w:rFonts w:hint="default" w:ascii="Times New Roman" w:hAnsi="Times New Roman" w:eastAsia="仿宋_GB2312" w:cs="Times New Roman"/>
            <w:b w:val="0"/>
            <w:bCs w:val="0"/>
            <w:color w:val="auto"/>
            <w:sz w:val="32"/>
            <w:szCs w:val="32"/>
            <w:highlight w:val="none"/>
            <w:lang w:val="en-US" w:eastAsia="zh-CN"/>
          </w:rPr>
          <w:delText>》</w:delText>
        </w:r>
      </w:del>
      <w:del w:id="3383" w:author="王慧玲" w:date="2022-09-28T10:10:58Z">
        <w:r>
          <w:rPr>
            <w:rFonts w:hint="default" w:ascii="Times New Roman" w:hAnsi="Times New Roman" w:eastAsia="仿宋_GB2312" w:cs="Times New Roman"/>
            <w:b w:val="0"/>
            <w:bCs w:val="0"/>
            <w:color w:val="auto"/>
            <w:sz w:val="32"/>
            <w:szCs w:val="32"/>
            <w:highlight w:val="none"/>
            <w:lang w:val="en-US" w:eastAsia="zh-CN"/>
            <w:rPrChange w:id="3384" w:author="王慧玲" w:date="2022-10-11T14:38:10Z">
              <w:rPr>
                <w:rFonts w:hint="eastAsia" w:ascii="Times New Roman" w:hAnsi="Times New Roman" w:eastAsia="仿宋_GB2312" w:cs="Times New Roman"/>
                <w:b w:val="0"/>
                <w:bCs w:val="0"/>
                <w:color w:val="auto"/>
                <w:sz w:val="32"/>
                <w:szCs w:val="32"/>
                <w:highlight w:val="none"/>
                <w:lang w:val="en-US" w:eastAsia="zh-CN"/>
              </w:rPr>
            </w:rPrChange>
          </w:rPr>
          <w:delText>等有关规定，</w:delText>
        </w:r>
      </w:del>
      <w:del w:id="3385" w:author="王慧玲" w:date="2022-09-28T10:10:58Z">
        <w:r>
          <w:rPr>
            <w:rFonts w:hint="default" w:ascii="Times New Roman" w:hAnsi="Times New Roman" w:eastAsia="仿宋_GB2312" w:cs="Times New Roman"/>
            <w:color w:val="auto"/>
            <w:sz w:val="32"/>
            <w:szCs w:val="32"/>
            <w:highlight w:val="none"/>
            <w:lang w:val="en-US" w:eastAsia="zh-CN"/>
            <w:rPrChange w:id="3386" w:author="王慧玲" w:date="2022-10-11T14:38:10Z">
              <w:rPr>
                <w:rFonts w:hint="eastAsia" w:ascii="Times New Roman" w:hAnsi="Times New Roman" w:eastAsia="仿宋_GB2312" w:cs="Times New Roman"/>
                <w:color w:val="auto"/>
                <w:sz w:val="32"/>
                <w:szCs w:val="32"/>
                <w:highlight w:val="none"/>
                <w:lang w:val="en-US" w:eastAsia="zh-CN"/>
              </w:rPr>
            </w:rPrChange>
          </w:rPr>
          <w:delText>自行制定章程予以明确</w:delText>
        </w:r>
      </w:del>
      <w:del w:id="3387" w:author="王慧玲" w:date="2022-09-28T10:10:58Z">
        <w:r>
          <w:rPr>
            <w:rFonts w:hint="default" w:ascii="Times New Roman" w:hAnsi="Times New Roman" w:eastAsia="仿宋_GB2312" w:cs="Times New Roman"/>
            <w:b w:val="0"/>
            <w:bCs w:val="0"/>
            <w:color w:val="auto"/>
            <w:sz w:val="32"/>
            <w:szCs w:val="32"/>
            <w:highlight w:val="none"/>
          </w:rPr>
          <w:delText>。</w:delText>
        </w:r>
      </w:del>
      <w:del w:id="3388" w:author="王慧玲" w:date="2022-09-28T10:10:58Z">
        <w:r>
          <w:rPr>
            <w:rFonts w:hint="default" w:ascii="Times New Roman" w:hAnsi="Times New Roman" w:eastAsia="仿宋_GB2312" w:cs="Times New Roman"/>
            <w:sz w:val="32"/>
            <w:szCs w:val="32"/>
            <w:highlight w:val="none"/>
            <w:rPrChange w:id="3389" w:author="王慧玲" w:date="2022-10-11T14:38:10Z">
              <w:rPr>
                <w:rFonts w:hint="eastAsia" w:ascii="Times New Roman" w:hAnsi="Times New Roman" w:eastAsia="仿宋_GB2312"/>
                <w:sz w:val="32"/>
                <w:szCs w:val="32"/>
                <w:highlight w:val="none"/>
              </w:rPr>
            </w:rPrChange>
          </w:rPr>
          <w:delText>如通过银行转账方式拨付补助金的，需留存银行流水记录；如需以现金形式发放补助金的，领款人（代领人）、经办人需共同签字并合影，一并纳入</w:delText>
        </w:r>
      </w:del>
      <w:del w:id="3390" w:author="王慧玲" w:date="2022-09-28T10:10:58Z">
        <w:r>
          <w:rPr>
            <w:rFonts w:hint="default" w:ascii="Times New Roman" w:hAnsi="Times New Roman" w:eastAsia="仿宋_GB2312" w:cs="Times New Roman"/>
            <w:sz w:val="32"/>
            <w:szCs w:val="32"/>
            <w:highlight w:val="none"/>
            <w:lang w:eastAsia="zh-CN"/>
            <w:rPrChange w:id="3391" w:author="王慧玲" w:date="2022-10-11T14:38:10Z">
              <w:rPr>
                <w:rFonts w:hint="eastAsia" w:ascii="Times New Roman" w:hAnsi="Times New Roman" w:eastAsia="仿宋_GB2312"/>
                <w:sz w:val="32"/>
                <w:szCs w:val="32"/>
                <w:highlight w:val="none"/>
                <w:lang w:eastAsia="zh-CN"/>
              </w:rPr>
            </w:rPrChange>
          </w:rPr>
          <w:delText>结项归档中</w:delText>
        </w:r>
      </w:del>
      <w:del w:id="3392" w:author="王慧玲" w:date="2022-09-28T10:10:58Z">
        <w:r>
          <w:rPr>
            <w:rFonts w:hint="default" w:ascii="Times New Roman" w:hAnsi="Times New Roman" w:eastAsia="仿宋_GB2312" w:cs="Times New Roman"/>
            <w:sz w:val="32"/>
            <w:szCs w:val="32"/>
            <w:highlight w:val="none"/>
            <w:rPrChange w:id="3393" w:author="王慧玲" w:date="2022-10-11T14:38:10Z">
              <w:rPr>
                <w:rFonts w:hint="eastAsia" w:ascii="Times New Roman" w:hAnsi="Times New Roman" w:eastAsia="仿宋_GB2312"/>
                <w:sz w:val="32"/>
                <w:szCs w:val="32"/>
                <w:highlight w:val="none"/>
              </w:rPr>
            </w:rPrChange>
          </w:rPr>
          <w:delText>。</w:delText>
        </w:r>
      </w:del>
    </w:p>
    <w:p>
      <w:pPr>
        <w:numPr>
          <w:ilvl w:val="0"/>
          <w:numId w:val="0"/>
        </w:numPr>
        <w:spacing w:line="579" w:lineRule="exact"/>
        <w:ind w:firstLine="0" w:firstLineChars="0"/>
        <w:rPr>
          <w:del w:id="3395" w:author="王慧玲" w:date="2022-09-28T10:18:07Z"/>
          <w:rFonts w:hint="default" w:ascii="Times New Roman" w:hAnsi="Times New Roman" w:eastAsia="仿宋_GB2312" w:cs="Times New Roman"/>
          <w:sz w:val="32"/>
          <w:szCs w:val="32"/>
          <w:lang w:eastAsia="zh-CN"/>
          <w:rPrChange w:id="3396" w:author="王慧玲" w:date="2022-10-11T14:38:10Z">
            <w:rPr>
              <w:del w:id="3397" w:author="王慧玲" w:date="2022-09-28T10:18:07Z"/>
              <w:rFonts w:hint="eastAsia" w:ascii="Times New Roman" w:hAnsi="Times New Roman" w:eastAsia="仿宋_GB2312" w:cs="Times New Roman"/>
              <w:sz w:val="32"/>
              <w:szCs w:val="32"/>
              <w:lang w:eastAsia="zh-CN"/>
            </w:rPr>
          </w:rPrChange>
        </w:rPr>
        <w:pPrChange w:id="3394" w:author="王慧玲" w:date="2022-09-28T10:18:03Z">
          <w:pPr>
            <w:numPr>
              <w:ilvl w:val="0"/>
              <w:numId w:val="0"/>
            </w:numPr>
            <w:spacing w:line="579" w:lineRule="exact"/>
            <w:ind w:firstLine="640" w:firstLineChars="200"/>
          </w:pPr>
        </w:pPrChange>
      </w:pPr>
    </w:p>
    <w:p>
      <w:pPr>
        <w:spacing w:line="579" w:lineRule="exact"/>
        <w:jc w:val="both"/>
        <w:rPr>
          <w:ins w:id="3399" w:author="王慧玲" w:date="2022-09-28T10:18:17Z"/>
          <w:rFonts w:ascii="Times New Roman" w:hAnsi="Times New Roman" w:eastAsia="黑体" w:cs="Times New Roman"/>
          <w:sz w:val="32"/>
          <w:szCs w:val="32"/>
        </w:rPr>
        <w:pPrChange w:id="3398" w:author="王慧玲" w:date="2022-09-28T10:18:06Z">
          <w:pPr>
            <w:spacing w:line="579" w:lineRule="exact"/>
            <w:jc w:val="center"/>
          </w:pPr>
        </w:pPrChange>
      </w:pPr>
    </w:p>
    <w:p>
      <w:pPr>
        <w:spacing w:line="579"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w:t>
      </w:r>
      <w:ins w:id="3400" w:author="王慧玲" w:date="2022-09-28T09:18:56Z">
        <w:r>
          <w:rPr>
            <w:rFonts w:hint="default" w:ascii="Times New Roman" w:hAnsi="Times New Roman" w:eastAsia="黑体" w:cs="Times New Roman"/>
            <w:sz w:val="32"/>
            <w:szCs w:val="32"/>
            <w:lang w:eastAsia="zh-CN"/>
            <w:rPrChange w:id="3401" w:author="王慧玲" w:date="2022-10-11T14:38:10Z">
              <w:rPr>
                <w:rFonts w:hint="eastAsia" w:ascii="Times New Roman" w:hAnsi="Times New Roman" w:eastAsia="黑体" w:cs="Times New Roman"/>
                <w:sz w:val="32"/>
                <w:szCs w:val="32"/>
                <w:lang w:eastAsia="zh-CN"/>
              </w:rPr>
            </w:rPrChange>
          </w:rPr>
          <w:t>五</w:t>
        </w:r>
      </w:ins>
      <w:del w:id="3402" w:author="王慧玲" w:date="2022-09-28T09:18:55Z">
        <w:r>
          <w:rPr>
            <w:rFonts w:hint="default" w:ascii="Times New Roman" w:hAnsi="Times New Roman" w:eastAsia="黑体" w:cs="Times New Roman"/>
            <w:sz w:val="32"/>
            <w:szCs w:val="32"/>
            <w:lang w:eastAsia="zh-CN"/>
            <w:rPrChange w:id="3403" w:author="王慧玲" w:date="2022-10-11T14:38:10Z">
              <w:rPr>
                <w:rFonts w:hint="eastAsia" w:ascii="Times New Roman" w:hAnsi="Times New Roman" w:eastAsia="黑体" w:cs="Times New Roman"/>
                <w:sz w:val="32"/>
                <w:szCs w:val="32"/>
                <w:lang w:eastAsia="zh-CN"/>
              </w:rPr>
            </w:rPrChange>
          </w:rPr>
          <w:delText>四</w:delText>
        </w:r>
      </w:del>
      <w:r>
        <w:rPr>
          <w:rFonts w:ascii="Times New Roman" w:hAnsi="Times New Roman" w:eastAsia="黑体" w:cs="Times New Roman"/>
          <w:sz w:val="32"/>
          <w:szCs w:val="32"/>
        </w:rPr>
        <w:t>章</w:t>
      </w:r>
      <w:r>
        <w:rPr>
          <w:rFonts w:hint="default" w:ascii="Times New Roman" w:hAnsi="Times New Roman" w:eastAsia="黑体" w:cs="Times New Roman"/>
          <w:sz w:val="32"/>
          <w:szCs w:val="32"/>
          <w:lang w:val="en-US" w:eastAsia="zh-CN"/>
          <w:rPrChange w:id="3404" w:author="王慧玲" w:date="2022-10-11T14:38:10Z">
            <w:rPr>
              <w:rFonts w:hint="eastAsia" w:ascii="Times New Roman" w:hAnsi="Times New Roman" w:eastAsia="黑体" w:cs="Times New Roman"/>
              <w:sz w:val="32"/>
              <w:szCs w:val="32"/>
              <w:lang w:val="en-US" w:eastAsia="zh-CN"/>
            </w:rPr>
          </w:rPrChange>
        </w:rPr>
        <w:t xml:space="preserve"> </w:t>
      </w:r>
      <w:del w:id="3405" w:author="王慧玲" w:date="2022-09-28T09:18:21Z">
        <w:r>
          <w:rPr>
            <w:rFonts w:hint="default" w:ascii="Times New Roman" w:hAnsi="Times New Roman" w:eastAsia="黑体" w:cs="Times New Roman"/>
            <w:sz w:val="32"/>
            <w:szCs w:val="32"/>
            <w:lang w:val="en-US" w:eastAsia="zh-CN"/>
            <w:rPrChange w:id="3406" w:author="王慧玲" w:date="2022-10-11T14:38:10Z">
              <w:rPr>
                <w:rFonts w:hint="eastAsia" w:ascii="Times New Roman" w:hAnsi="Times New Roman" w:eastAsia="黑体" w:cs="Times New Roman"/>
                <w:sz w:val="32"/>
                <w:szCs w:val="32"/>
                <w:lang w:val="en-US" w:eastAsia="zh-CN"/>
              </w:rPr>
            </w:rPrChange>
          </w:rPr>
          <w:delText>资金</w:delText>
        </w:r>
      </w:del>
      <w:ins w:id="3407" w:author="王慧玲" w:date="2022-09-28T09:18:21Z">
        <w:r>
          <w:rPr>
            <w:rFonts w:hint="default" w:ascii="Times New Roman" w:hAnsi="Times New Roman" w:eastAsia="黑体" w:cs="Times New Roman"/>
            <w:sz w:val="32"/>
            <w:szCs w:val="32"/>
            <w:lang w:val="en-US" w:eastAsia="zh-CN"/>
            <w:rPrChange w:id="3408" w:author="王慧玲" w:date="2022-10-11T14:38:10Z">
              <w:rPr>
                <w:rFonts w:hint="eastAsia" w:ascii="Times New Roman" w:hAnsi="Times New Roman" w:eastAsia="黑体" w:cs="Times New Roman"/>
                <w:sz w:val="32"/>
                <w:szCs w:val="32"/>
                <w:lang w:val="en-US" w:eastAsia="zh-CN"/>
              </w:rPr>
            </w:rPrChange>
          </w:rPr>
          <w:t>日常</w:t>
        </w:r>
      </w:ins>
      <w:r>
        <w:rPr>
          <w:rFonts w:hint="default" w:ascii="Times New Roman" w:hAnsi="Times New Roman" w:eastAsia="黑体" w:cs="Times New Roman"/>
          <w:sz w:val="32"/>
          <w:szCs w:val="32"/>
          <w:lang w:val="en-US" w:eastAsia="zh-CN"/>
          <w:rPrChange w:id="3409" w:author="王慧玲" w:date="2022-10-11T14:38:10Z">
            <w:rPr>
              <w:rFonts w:hint="eastAsia" w:ascii="Times New Roman" w:hAnsi="Times New Roman" w:eastAsia="黑体" w:cs="Times New Roman"/>
              <w:sz w:val="32"/>
              <w:szCs w:val="32"/>
              <w:lang w:val="en-US" w:eastAsia="zh-CN"/>
            </w:rPr>
          </w:rPrChange>
        </w:rPr>
        <w:t>监管</w:t>
      </w:r>
    </w:p>
    <w:p>
      <w:pPr>
        <w:spacing w:line="579" w:lineRule="exact"/>
        <w:ind w:firstLine="640" w:firstLineChars="200"/>
        <w:rPr>
          <w:ins w:id="3410" w:author="王慧玲" w:date="2022-09-28T10:41:50Z"/>
          <w:rFonts w:hint="default" w:ascii="Times New Roman" w:hAnsi="Times New Roman" w:eastAsia="仿宋_GB2312" w:cs="Times New Roman"/>
          <w:sz w:val="32"/>
          <w:szCs w:val="32"/>
          <w:lang w:eastAsia="zh-CN"/>
          <w:rPrChange w:id="3411" w:author="王慧玲" w:date="2022-10-11T14:38:10Z">
            <w:rPr>
              <w:ins w:id="3412" w:author="王慧玲" w:date="2022-09-28T10:41:50Z"/>
              <w:rFonts w:hint="eastAsia" w:ascii="Times New Roman" w:hAnsi="Times New Roman" w:eastAsia="仿宋_GB2312" w:cs="Times New Roman"/>
              <w:sz w:val="32"/>
              <w:szCs w:val="32"/>
              <w:lang w:eastAsia="zh-CN"/>
            </w:rPr>
          </w:rPrChange>
        </w:rPr>
      </w:pPr>
      <w:r>
        <w:rPr>
          <w:rFonts w:ascii="Times New Roman" w:hAnsi="Times New Roman" w:eastAsia="黑体" w:cs="Times New Roman"/>
          <w:sz w:val="32"/>
          <w:szCs w:val="32"/>
        </w:rPr>
        <w:t>第</w:t>
      </w:r>
      <w:del w:id="3413" w:author="王慧玲" w:date="2022-09-28T10:37:56Z">
        <w:r>
          <w:rPr>
            <w:rFonts w:hint="default" w:ascii="Times New Roman" w:hAnsi="Times New Roman" w:eastAsia="黑体" w:cs="Times New Roman"/>
            <w:sz w:val="32"/>
            <w:szCs w:val="32"/>
            <w:lang w:eastAsia="zh-CN"/>
            <w:rPrChange w:id="3414" w:author="王慧玲" w:date="2022-10-11T14:38:10Z">
              <w:rPr>
                <w:rFonts w:hint="eastAsia" w:ascii="Times New Roman" w:hAnsi="Times New Roman" w:eastAsia="黑体" w:cs="Times New Roman"/>
                <w:sz w:val="32"/>
                <w:szCs w:val="32"/>
                <w:lang w:eastAsia="zh-CN"/>
              </w:rPr>
            </w:rPrChange>
          </w:rPr>
          <w:delText>十</w:delText>
        </w:r>
      </w:del>
      <w:ins w:id="3415" w:author="王慧玲" w:date="2022-09-28T10:37:56Z">
        <w:r>
          <w:rPr>
            <w:rFonts w:hint="default" w:ascii="Times New Roman" w:hAnsi="Times New Roman" w:eastAsia="黑体" w:cs="Times New Roman"/>
            <w:sz w:val="32"/>
            <w:szCs w:val="32"/>
            <w:lang w:eastAsia="zh-CN"/>
            <w:rPrChange w:id="3416" w:author="王慧玲" w:date="2022-10-11T14:38:10Z">
              <w:rPr>
                <w:rFonts w:hint="eastAsia" w:ascii="Times New Roman" w:hAnsi="Times New Roman" w:eastAsia="黑体" w:cs="Times New Roman"/>
                <w:sz w:val="32"/>
                <w:szCs w:val="32"/>
                <w:lang w:eastAsia="zh-CN"/>
              </w:rPr>
            </w:rPrChange>
          </w:rPr>
          <w:t>二十</w:t>
        </w:r>
      </w:ins>
      <w:ins w:id="3417" w:author="user" w:date="2022-10-08T11:33:28Z">
        <w:r>
          <w:rPr>
            <w:rFonts w:hint="default" w:ascii="Times New Roman" w:hAnsi="Times New Roman" w:eastAsia="黑体" w:cs="Times New Roman"/>
            <w:sz w:val="32"/>
            <w:szCs w:val="32"/>
            <w:lang w:eastAsia="zh-CN"/>
            <w:rPrChange w:id="3418" w:author="王慧玲" w:date="2022-10-11T14:38:10Z">
              <w:rPr>
                <w:rFonts w:hint="eastAsia" w:ascii="Times New Roman" w:hAnsi="Times New Roman" w:eastAsia="黑体" w:cs="Times New Roman"/>
                <w:sz w:val="32"/>
                <w:szCs w:val="32"/>
                <w:lang w:eastAsia="zh-CN"/>
              </w:rPr>
            </w:rPrChange>
          </w:rPr>
          <w:t>六</w:t>
        </w:r>
      </w:ins>
      <w:ins w:id="3419" w:author="王慧玲" w:date="2022-09-28T10:37:56Z">
        <w:del w:id="3420" w:author="user" w:date="2022-10-08T11:33:27Z">
          <w:r>
            <w:rPr>
              <w:rFonts w:hint="default" w:ascii="Times New Roman" w:hAnsi="Times New Roman" w:eastAsia="黑体" w:cs="Times New Roman"/>
              <w:sz w:val="32"/>
              <w:szCs w:val="32"/>
              <w:lang w:eastAsia="zh-CN"/>
              <w:rPrChange w:id="3421" w:author="王慧玲" w:date="2022-10-11T14:38:10Z">
                <w:rPr>
                  <w:rFonts w:hint="eastAsia" w:ascii="Times New Roman" w:hAnsi="Times New Roman" w:eastAsia="黑体" w:cs="Times New Roman"/>
                  <w:sz w:val="32"/>
                  <w:szCs w:val="32"/>
                  <w:lang w:eastAsia="zh-CN"/>
                </w:rPr>
              </w:rPrChange>
            </w:rPr>
            <w:delText>五</w:delText>
          </w:r>
        </w:del>
      </w:ins>
      <w:r>
        <w:rPr>
          <w:rFonts w:ascii="Times New Roman" w:hAnsi="Times New Roman" w:eastAsia="黑体" w:cs="Times New Roman"/>
          <w:sz w:val="32"/>
          <w:szCs w:val="32"/>
        </w:rPr>
        <w:t>条</w:t>
      </w:r>
      <w:r>
        <w:rPr>
          <w:rFonts w:hint="default" w:ascii="Times New Roman" w:hAnsi="Times New Roman" w:eastAsia="仿宋_GB2312" w:cs="Times New Roman"/>
          <w:sz w:val="32"/>
          <w:szCs w:val="32"/>
          <w:rPrChange w:id="3422" w:author="王慧玲" w:date="2022-10-11T14:38:10Z">
            <w:rPr>
              <w:rFonts w:hint="eastAsia" w:ascii="Times New Roman" w:hAnsi="Times New Roman" w:eastAsia="仿宋_GB2312" w:cs="Times New Roman"/>
              <w:sz w:val="32"/>
              <w:szCs w:val="32"/>
            </w:rPr>
          </w:rPrChange>
        </w:rPr>
        <w:t xml:space="preserve"> </w:t>
      </w:r>
      <w:ins w:id="3423" w:author="王慧玲" w:date="2022-09-28T10:35:55Z">
        <w:r>
          <w:rPr>
            <w:rFonts w:hint="default" w:ascii="Times New Roman" w:hAnsi="Times New Roman" w:eastAsia="仿宋_GB2312" w:cs="Times New Roman"/>
            <w:sz w:val="32"/>
            <w:szCs w:val="32"/>
            <w:lang w:eastAsia="zh-CN"/>
            <w:rPrChange w:id="3424" w:author="王慧玲" w:date="2022-10-11T14:38:10Z">
              <w:rPr>
                <w:rFonts w:hint="eastAsia" w:ascii="Times New Roman" w:hAnsi="Times New Roman" w:eastAsia="仿宋_GB2312" w:cs="Times New Roman"/>
                <w:sz w:val="32"/>
                <w:szCs w:val="32"/>
                <w:lang w:eastAsia="zh-CN"/>
              </w:rPr>
            </w:rPrChange>
          </w:rPr>
          <w:t>村</w:t>
        </w:r>
      </w:ins>
      <w:ins w:id="3425" w:author="王慧玲" w:date="2022-09-28T10:35:56Z">
        <w:r>
          <w:rPr>
            <w:rFonts w:hint="default" w:ascii="Times New Roman" w:hAnsi="Times New Roman" w:eastAsia="仿宋_GB2312" w:cs="Times New Roman"/>
            <w:sz w:val="32"/>
            <w:szCs w:val="32"/>
            <w:lang w:eastAsia="zh-CN"/>
            <w:rPrChange w:id="3426" w:author="王慧玲" w:date="2022-10-11T14:38:10Z">
              <w:rPr>
                <w:rFonts w:hint="eastAsia" w:ascii="Times New Roman" w:hAnsi="Times New Roman" w:eastAsia="仿宋_GB2312" w:cs="Times New Roman"/>
                <w:sz w:val="32"/>
                <w:szCs w:val="32"/>
                <w:lang w:eastAsia="zh-CN"/>
              </w:rPr>
            </w:rPrChange>
          </w:rPr>
          <w:t>（</w:t>
        </w:r>
      </w:ins>
      <w:ins w:id="3427" w:author="王慧玲" w:date="2022-09-28T10:35:57Z">
        <w:r>
          <w:rPr>
            <w:rFonts w:hint="default" w:ascii="Times New Roman" w:hAnsi="Times New Roman" w:eastAsia="仿宋_GB2312" w:cs="Times New Roman"/>
            <w:sz w:val="32"/>
            <w:szCs w:val="32"/>
            <w:lang w:eastAsia="zh-CN"/>
            <w:rPrChange w:id="3428" w:author="王慧玲" w:date="2022-10-11T14:38:10Z">
              <w:rPr>
                <w:rFonts w:hint="eastAsia" w:ascii="Times New Roman" w:hAnsi="Times New Roman" w:eastAsia="仿宋_GB2312" w:cs="Times New Roman"/>
                <w:sz w:val="32"/>
                <w:szCs w:val="32"/>
                <w:lang w:eastAsia="zh-CN"/>
              </w:rPr>
            </w:rPrChange>
          </w:rPr>
          <w:t>居</w:t>
        </w:r>
      </w:ins>
      <w:ins w:id="3429" w:author="王慧玲" w:date="2022-09-28T10:35:56Z">
        <w:r>
          <w:rPr>
            <w:rFonts w:hint="default" w:ascii="Times New Roman" w:hAnsi="Times New Roman" w:eastAsia="仿宋_GB2312" w:cs="Times New Roman"/>
            <w:sz w:val="32"/>
            <w:szCs w:val="32"/>
            <w:lang w:eastAsia="zh-CN"/>
            <w:rPrChange w:id="3430" w:author="王慧玲" w:date="2022-10-11T14:38:10Z">
              <w:rPr>
                <w:rFonts w:hint="eastAsia" w:ascii="Times New Roman" w:hAnsi="Times New Roman" w:eastAsia="仿宋_GB2312" w:cs="Times New Roman"/>
                <w:sz w:val="32"/>
                <w:szCs w:val="32"/>
                <w:lang w:eastAsia="zh-CN"/>
              </w:rPr>
            </w:rPrChange>
          </w:rPr>
          <w:t>）</w:t>
        </w:r>
      </w:ins>
      <w:ins w:id="3431" w:author="王慧玲" w:date="2022-09-28T10:35:59Z">
        <w:r>
          <w:rPr>
            <w:rFonts w:hint="default" w:ascii="Times New Roman" w:hAnsi="Times New Roman" w:eastAsia="仿宋_GB2312" w:cs="Times New Roman"/>
            <w:sz w:val="32"/>
            <w:szCs w:val="32"/>
            <w:lang w:eastAsia="zh-CN"/>
            <w:rPrChange w:id="3432" w:author="王慧玲" w:date="2022-10-11T14:38:10Z">
              <w:rPr>
                <w:rFonts w:hint="eastAsia" w:ascii="Times New Roman" w:hAnsi="Times New Roman" w:eastAsia="仿宋_GB2312" w:cs="Times New Roman"/>
                <w:sz w:val="32"/>
                <w:szCs w:val="32"/>
                <w:lang w:eastAsia="zh-CN"/>
              </w:rPr>
            </w:rPrChange>
          </w:rPr>
          <w:t>委会</w:t>
        </w:r>
      </w:ins>
      <w:ins w:id="3433" w:author="王慧玲" w:date="2022-09-28T10:36:00Z">
        <w:r>
          <w:rPr>
            <w:rFonts w:hint="default" w:ascii="Times New Roman" w:hAnsi="Times New Roman" w:eastAsia="仿宋_GB2312" w:cs="Times New Roman"/>
            <w:sz w:val="32"/>
            <w:szCs w:val="32"/>
            <w:lang w:eastAsia="zh-CN"/>
            <w:rPrChange w:id="3434" w:author="王慧玲" w:date="2022-10-11T14:38:10Z">
              <w:rPr>
                <w:rFonts w:hint="eastAsia" w:ascii="Times New Roman" w:hAnsi="Times New Roman" w:eastAsia="仿宋_GB2312" w:cs="Times New Roman"/>
                <w:sz w:val="32"/>
                <w:szCs w:val="32"/>
                <w:lang w:eastAsia="zh-CN"/>
              </w:rPr>
            </w:rPrChange>
          </w:rPr>
          <w:t>主任</w:t>
        </w:r>
      </w:ins>
      <w:ins w:id="3435" w:author="王慧玲" w:date="2022-09-28T10:36:02Z">
        <w:r>
          <w:rPr>
            <w:rFonts w:hint="default" w:ascii="Times New Roman" w:hAnsi="Times New Roman" w:eastAsia="仿宋_GB2312" w:cs="Times New Roman"/>
            <w:sz w:val="32"/>
            <w:szCs w:val="32"/>
            <w:lang w:eastAsia="zh-CN"/>
            <w:rPrChange w:id="3436" w:author="王慧玲" w:date="2022-10-11T14:38:10Z">
              <w:rPr>
                <w:rFonts w:hint="eastAsia" w:ascii="Times New Roman" w:hAnsi="Times New Roman" w:eastAsia="仿宋_GB2312" w:cs="Times New Roman"/>
                <w:sz w:val="32"/>
                <w:szCs w:val="32"/>
                <w:lang w:eastAsia="zh-CN"/>
              </w:rPr>
            </w:rPrChange>
          </w:rPr>
          <w:t>是</w:t>
        </w:r>
      </w:ins>
      <w:ins w:id="3437" w:author="王慧玲" w:date="2022-09-28T10:36:03Z">
        <w:r>
          <w:rPr>
            <w:rFonts w:hint="default" w:ascii="Times New Roman" w:hAnsi="Times New Roman" w:eastAsia="仿宋_GB2312" w:cs="Times New Roman"/>
            <w:sz w:val="32"/>
            <w:szCs w:val="32"/>
            <w:lang w:eastAsia="zh-CN"/>
            <w:rPrChange w:id="3438" w:author="王慧玲" w:date="2022-10-11T14:38:10Z">
              <w:rPr>
                <w:rFonts w:hint="eastAsia" w:ascii="Times New Roman" w:hAnsi="Times New Roman" w:eastAsia="仿宋_GB2312" w:cs="Times New Roman"/>
                <w:sz w:val="32"/>
                <w:szCs w:val="32"/>
                <w:lang w:eastAsia="zh-CN"/>
              </w:rPr>
            </w:rPrChange>
          </w:rPr>
          <w:t>本</w:t>
        </w:r>
      </w:ins>
      <w:ins w:id="3439" w:author="王慧玲" w:date="2022-09-28T10:36:04Z">
        <w:r>
          <w:rPr>
            <w:rFonts w:hint="default" w:ascii="Times New Roman" w:hAnsi="Times New Roman" w:eastAsia="仿宋_GB2312" w:cs="Times New Roman"/>
            <w:sz w:val="32"/>
            <w:szCs w:val="32"/>
            <w:lang w:eastAsia="zh-CN"/>
            <w:rPrChange w:id="3440" w:author="王慧玲" w:date="2022-10-11T14:38:10Z">
              <w:rPr>
                <w:rFonts w:hint="eastAsia" w:ascii="Times New Roman" w:hAnsi="Times New Roman" w:eastAsia="仿宋_GB2312" w:cs="Times New Roman"/>
                <w:sz w:val="32"/>
                <w:szCs w:val="32"/>
                <w:lang w:eastAsia="zh-CN"/>
              </w:rPr>
            </w:rPrChange>
          </w:rPr>
          <w:t>村（</w:t>
        </w:r>
      </w:ins>
      <w:ins w:id="3441" w:author="王慧玲" w:date="2022-09-28T10:36:05Z">
        <w:r>
          <w:rPr>
            <w:rFonts w:hint="default" w:ascii="Times New Roman" w:hAnsi="Times New Roman" w:eastAsia="仿宋_GB2312" w:cs="Times New Roman"/>
            <w:sz w:val="32"/>
            <w:szCs w:val="32"/>
            <w:lang w:eastAsia="zh-CN"/>
            <w:rPrChange w:id="3442" w:author="王慧玲" w:date="2022-10-11T14:38:10Z">
              <w:rPr>
                <w:rFonts w:hint="eastAsia" w:ascii="Times New Roman" w:hAnsi="Times New Roman" w:eastAsia="仿宋_GB2312" w:cs="Times New Roman"/>
                <w:sz w:val="32"/>
                <w:szCs w:val="32"/>
                <w:lang w:eastAsia="zh-CN"/>
              </w:rPr>
            </w:rPrChange>
          </w:rPr>
          <w:t>社区</w:t>
        </w:r>
      </w:ins>
      <w:ins w:id="3443" w:author="王慧玲" w:date="2022-09-28T10:36:04Z">
        <w:r>
          <w:rPr>
            <w:rFonts w:hint="default" w:ascii="Times New Roman" w:hAnsi="Times New Roman" w:eastAsia="仿宋_GB2312" w:cs="Times New Roman"/>
            <w:sz w:val="32"/>
            <w:szCs w:val="32"/>
            <w:lang w:eastAsia="zh-CN"/>
            <w:rPrChange w:id="3444" w:author="王慧玲" w:date="2022-10-11T14:38:10Z">
              <w:rPr>
                <w:rFonts w:hint="eastAsia" w:ascii="Times New Roman" w:hAnsi="Times New Roman" w:eastAsia="仿宋_GB2312" w:cs="Times New Roman"/>
                <w:sz w:val="32"/>
                <w:szCs w:val="32"/>
                <w:lang w:eastAsia="zh-CN"/>
              </w:rPr>
            </w:rPrChange>
          </w:rPr>
          <w:t>）</w:t>
        </w:r>
      </w:ins>
      <w:ins w:id="3445" w:author="王慧玲" w:date="2022-09-28T10:36:07Z">
        <w:r>
          <w:rPr>
            <w:rFonts w:hint="default" w:ascii="Times New Roman" w:hAnsi="Times New Roman" w:eastAsia="仿宋_GB2312" w:cs="Times New Roman"/>
            <w:sz w:val="32"/>
            <w:szCs w:val="32"/>
            <w:lang w:eastAsia="zh-CN"/>
            <w:rPrChange w:id="3446" w:author="王慧玲" w:date="2022-10-11T14:38:10Z">
              <w:rPr>
                <w:rFonts w:hint="eastAsia" w:ascii="Times New Roman" w:hAnsi="Times New Roman" w:eastAsia="仿宋_GB2312" w:cs="Times New Roman"/>
                <w:sz w:val="32"/>
                <w:szCs w:val="32"/>
                <w:lang w:eastAsia="zh-CN"/>
              </w:rPr>
            </w:rPrChange>
          </w:rPr>
          <w:t>“</w:t>
        </w:r>
      </w:ins>
      <w:ins w:id="3447" w:author="王慧玲" w:date="2022-09-28T10:36:08Z">
        <w:r>
          <w:rPr>
            <w:rFonts w:hint="default" w:ascii="Times New Roman" w:hAnsi="Times New Roman" w:eastAsia="仿宋_GB2312" w:cs="Times New Roman"/>
            <w:sz w:val="32"/>
            <w:szCs w:val="32"/>
            <w:lang w:eastAsia="zh-CN"/>
            <w:rPrChange w:id="3448" w:author="王慧玲" w:date="2022-10-11T14:38:10Z">
              <w:rPr>
                <w:rFonts w:hint="eastAsia" w:ascii="Times New Roman" w:hAnsi="Times New Roman" w:eastAsia="仿宋_GB2312" w:cs="Times New Roman"/>
                <w:sz w:val="32"/>
                <w:szCs w:val="32"/>
                <w:lang w:eastAsia="zh-CN"/>
              </w:rPr>
            </w:rPrChange>
          </w:rPr>
          <w:t>民生微</w:t>
        </w:r>
      </w:ins>
      <w:ins w:id="3449" w:author="王慧玲" w:date="2022-09-28T10:36:09Z">
        <w:r>
          <w:rPr>
            <w:rFonts w:hint="default" w:ascii="Times New Roman" w:hAnsi="Times New Roman" w:eastAsia="仿宋_GB2312" w:cs="Times New Roman"/>
            <w:sz w:val="32"/>
            <w:szCs w:val="32"/>
            <w:lang w:eastAsia="zh-CN"/>
            <w:rPrChange w:id="3450" w:author="王慧玲" w:date="2022-10-11T14:38:10Z">
              <w:rPr>
                <w:rFonts w:hint="eastAsia" w:ascii="Times New Roman" w:hAnsi="Times New Roman" w:eastAsia="仿宋_GB2312" w:cs="Times New Roman"/>
                <w:sz w:val="32"/>
                <w:szCs w:val="32"/>
                <w:lang w:eastAsia="zh-CN"/>
              </w:rPr>
            </w:rPrChange>
          </w:rPr>
          <w:t>实事</w:t>
        </w:r>
      </w:ins>
      <w:ins w:id="3451" w:author="王慧玲" w:date="2022-09-28T10:36:07Z">
        <w:r>
          <w:rPr>
            <w:rFonts w:hint="default" w:ascii="Times New Roman" w:hAnsi="Times New Roman" w:eastAsia="仿宋_GB2312" w:cs="Times New Roman"/>
            <w:sz w:val="32"/>
            <w:szCs w:val="32"/>
            <w:lang w:eastAsia="zh-CN"/>
            <w:rPrChange w:id="3452" w:author="王慧玲" w:date="2022-10-11T14:38:10Z">
              <w:rPr>
                <w:rFonts w:hint="eastAsia" w:ascii="Times New Roman" w:hAnsi="Times New Roman" w:eastAsia="仿宋_GB2312" w:cs="Times New Roman"/>
                <w:sz w:val="32"/>
                <w:szCs w:val="32"/>
                <w:lang w:eastAsia="zh-CN"/>
              </w:rPr>
            </w:rPrChange>
          </w:rPr>
          <w:t>”</w:t>
        </w:r>
      </w:ins>
      <w:ins w:id="3453" w:author="王慧玲" w:date="2022-09-28T10:36:11Z">
        <w:r>
          <w:rPr>
            <w:rFonts w:hint="default" w:ascii="Times New Roman" w:hAnsi="Times New Roman" w:eastAsia="仿宋_GB2312" w:cs="Times New Roman"/>
            <w:sz w:val="32"/>
            <w:szCs w:val="32"/>
            <w:lang w:eastAsia="zh-CN"/>
            <w:rPrChange w:id="3454" w:author="王慧玲" w:date="2022-10-11T14:38:10Z">
              <w:rPr>
                <w:rFonts w:hint="eastAsia" w:ascii="Times New Roman" w:hAnsi="Times New Roman" w:eastAsia="仿宋_GB2312" w:cs="Times New Roman"/>
                <w:sz w:val="32"/>
                <w:szCs w:val="32"/>
                <w:lang w:eastAsia="zh-CN"/>
              </w:rPr>
            </w:rPrChange>
          </w:rPr>
          <w:t>项目</w:t>
        </w:r>
      </w:ins>
      <w:ins w:id="3455" w:author="王慧玲" w:date="2022-09-28T10:36:12Z">
        <w:r>
          <w:rPr>
            <w:rFonts w:hint="default" w:ascii="Times New Roman" w:hAnsi="Times New Roman" w:eastAsia="仿宋_GB2312" w:cs="Times New Roman"/>
            <w:sz w:val="32"/>
            <w:szCs w:val="32"/>
            <w:lang w:eastAsia="zh-CN"/>
            <w:rPrChange w:id="3456" w:author="王慧玲" w:date="2022-10-11T14:38:10Z">
              <w:rPr>
                <w:rFonts w:hint="eastAsia" w:ascii="Times New Roman" w:hAnsi="Times New Roman" w:eastAsia="仿宋_GB2312" w:cs="Times New Roman"/>
                <w:sz w:val="32"/>
                <w:szCs w:val="32"/>
                <w:lang w:eastAsia="zh-CN"/>
              </w:rPr>
            </w:rPrChange>
          </w:rPr>
          <w:t>采购的</w:t>
        </w:r>
      </w:ins>
      <w:ins w:id="3457" w:author="王慧玲" w:date="2022-09-28T10:36:14Z">
        <w:r>
          <w:rPr>
            <w:rFonts w:hint="default" w:ascii="Times New Roman" w:hAnsi="Times New Roman" w:eastAsia="仿宋_GB2312" w:cs="Times New Roman"/>
            <w:sz w:val="32"/>
            <w:szCs w:val="32"/>
            <w:lang w:eastAsia="zh-CN"/>
            <w:rPrChange w:id="3458" w:author="王慧玲" w:date="2022-10-11T14:38:10Z">
              <w:rPr>
                <w:rFonts w:hint="eastAsia" w:ascii="Times New Roman" w:hAnsi="Times New Roman" w:eastAsia="仿宋_GB2312" w:cs="Times New Roman"/>
                <w:sz w:val="32"/>
                <w:szCs w:val="32"/>
                <w:lang w:eastAsia="zh-CN"/>
              </w:rPr>
            </w:rPrChange>
          </w:rPr>
          <w:t>第一</w:t>
        </w:r>
      </w:ins>
      <w:ins w:id="3459" w:author="王慧玲" w:date="2022-09-28T10:36:15Z">
        <w:r>
          <w:rPr>
            <w:rFonts w:hint="default" w:ascii="Times New Roman" w:hAnsi="Times New Roman" w:eastAsia="仿宋_GB2312" w:cs="Times New Roman"/>
            <w:sz w:val="32"/>
            <w:szCs w:val="32"/>
            <w:lang w:eastAsia="zh-CN"/>
            <w:rPrChange w:id="3460" w:author="王慧玲" w:date="2022-10-11T14:38:10Z">
              <w:rPr>
                <w:rFonts w:hint="eastAsia" w:ascii="Times New Roman" w:hAnsi="Times New Roman" w:eastAsia="仿宋_GB2312" w:cs="Times New Roman"/>
                <w:sz w:val="32"/>
                <w:szCs w:val="32"/>
                <w:lang w:eastAsia="zh-CN"/>
              </w:rPr>
            </w:rPrChange>
          </w:rPr>
          <w:t>责任人，</w:t>
        </w:r>
      </w:ins>
      <w:ins w:id="3461" w:author="王慧玲" w:date="2022-09-28T10:36:27Z">
        <w:r>
          <w:rPr>
            <w:rFonts w:hint="default" w:ascii="Times New Roman" w:hAnsi="Times New Roman" w:eastAsia="仿宋_GB2312" w:cs="Times New Roman"/>
            <w:sz w:val="32"/>
            <w:szCs w:val="32"/>
            <w:lang w:eastAsia="zh-CN"/>
            <w:rPrChange w:id="3462" w:author="王慧玲" w:date="2022-10-11T14:38:10Z">
              <w:rPr>
                <w:rFonts w:hint="eastAsia" w:ascii="Times New Roman" w:hAnsi="Times New Roman" w:eastAsia="仿宋_GB2312" w:cs="Times New Roman"/>
                <w:sz w:val="32"/>
                <w:szCs w:val="32"/>
                <w:lang w:eastAsia="zh-CN"/>
              </w:rPr>
            </w:rPrChange>
          </w:rPr>
          <w:t>应</w:t>
        </w:r>
      </w:ins>
      <w:ins w:id="3463" w:author="王慧玲" w:date="2022-09-28T10:36:35Z">
        <w:r>
          <w:rPr>
            <w:rFonts w:hint="default" w:ascii="Times New Roman" w:hAnsi="Times New Roman" w:eastAsia="仿宋_GB2312" w:cs="Times New Roman"/>
            <w:sz w:val="32"/>
            <w:szCs w:val="32"/>
            <w:lang w:eastAsia="zh-CN"/>
            <w:rPrChange w:id="3464" w:author="王慧玲" w:date="2022-10-11T14:38:10Z">
              <w:rPr>
                <w:rFonts w:hint="eastAsia" w:ascii="Times New Roman" w:hAnsi="Times New Roman" w:eastAsia="仿宋_GB2312" w:cs="Times New Roman"/>
                <w:sz w:val="32"/>
                <w:szCs w:val="32"/>
                <w:lang w:eastAsia="zh-CN"/>
              </w:rPr>
            </w:rPrChange>
          </w:rPr>
          <w:t>指定</w:t>
        </w:r>
      </w:ins>
      <w:ins w:id="3465" w:author="王慧玲" w:date="2022-09-28T10:36:39Z">
        <w:r>
          <w:rPr>
            <w:rFonts w:hint="default" w:ascii="Times New Roman" w:hAnsi="Times New Roman" w:eastAsia="仿宋_GB2312" w:cs="Times New Roman"/>
            <w:sz w:val="32"/>
            <w:szCs w:val="32"/>
            <w:lang w:eastAsia="zh-CN"/>
            <w:rPrChange w:id="3466" w:author="王慧玲" w:date="2022-10-11T14:38:10Z">
              <w:rPr>
                <w:rFonts w:hint="eastAsia" w:ascii="Times New Roman" w:hAnsi="Times New Roman" w:eastAsia="仿宋_GB2312" w:cs="Times New Roman"/>
                <w:sz w:val="32"/>
                <w:szCs w:val="32"/>
                <w:lang w:eastAsia="zh-CN"/>
              </w:rPr>
            </w:rPrChange>
          </w:rPr>
          <w:t>专人</w:t>
        </w:r>
      </w:ins>
      <w:ins w:id="3467" w:author="王慧玲" w:date="2022-09-28T10:36:40Z">
        <w:r>
          <w:rPr>
            <w:rFonts w:hint="default" w:ascii="Times New Roman" w:hAnsi="Times New Roman" w:eastAsia="仿宋_GB2312" w:cs="Times New Roman"/>
            <w:sz w:val="32"/>
            <w:szCs w:val="32"/>
            <w:lang w:eastAsia="zh-CN"/>
            <w:rPrChange w:id="3468" w:author="王慧玲" w:date="2022-10-11T14:38:10Z">
              <w:rPr>
                <w:rFonts w:hint="eastAsia" w:ascii="Times New Roman" w:hAnsi="Times New Roman" w:eastAsia="仿宋_GB2312" w:cs="Times New Roman"/>
                <w:sz w:val="32"/>
                <w:szCs w:val="32"/>
                <w:lang w:eastAsia="zh-CN"/>
              </w:rPr>
            </w:rPrChange>
          </w:rPr>
          <w:t>负责</w:t>
        </w:r>
      </w:ins>
      <w:ins w:id="3469" w:author="王慧玲" w:date="2022-09-28T10:36:45Z">
        <w:r>
          <w:rPr>
            <w:rFonts w:hint="default" w:ascii="Times New Roman" w:hAnsi="Times New Roman" w:eastAsia="仿宋_GB2312" w:cs="Times New Roman"/>
            <w:sz w:val="32"/>
            <w:szCs w:val="32"/>
            <w:lang w:eastAsia="zh-CN"/>
            <w:rPrChange w:id="3470" w:author="王慧玲" w:date="2022-10-11T14:38:10Z">
              <w:rPr>
                <w:rFonts w:hint="eastAsia" w:ascii="Times New Roman" w:hAnsi="Times New Roman" w:eastAsia="仿宋_GB2312" w:cs="Times New Roman"/>
                <w:sz w:val="32"/>
                <w:szCs w:val="32"/>
                <w:lang w:eastAsia="zh-CN"/>
              </w:rPr>
            </w:rPrChange>
          </w:rPr>
          <w:t>项目的</w:t>
        </w:r>
      </w:ins>
      <w:ins w:id="3471" w:author="王慧玲" w:date="2022-09-28T10:36:47Z">
        <w:r>
          <w:rPr>
            <w:rFonts w:hint="default" w:ascii="Times New Roman" w:hAnsi="Times New Roman" w:eastAsia="仿宋_GB2312" w:cs="Times New Roman"/>
            <w:sz w:val="32"/>
            <w:szCs w:val="32"/>
            <w:lang w:eastAsia="zh-CN"/>
            <w:rPrChange w:id="3472" w:author="王慧玲" w:date="2022-10-11T14:38:10Z">
              <w:rPr>
                <w:rFonts w:hint="eastAsia" w:ascii="Times New Roman" w:hAnsi="Times New Roman" w:eastAsia="仿宋_GB2312" w:cs="Times New Roman"/>
                <w:sz w:val="32"/>
                <w:szCs w:val="32"/>
                <w:lang w:eastAsia="zh-CN"/>
              </w:rPr>
            </w:rPrChange>
          </w:rPr>
          <w:t>预算造价</w:t>
        </w:r>
      </w:ins>
      <w:ins w:id="3473" w:author="王慧玲" w:date="2022-09-28T10:36:57Z">
        <w:r>
          <w:rPr>
            <w:rFonts w:hint="default" w:ascii="Times New Roman" w:hAnsi="Times New Roman" w:eastAsia="仿宋_GB2312" w:cs="Times New Roman"/>
            <w:sz w:val="32"/>
            <w:szCs w:val="32"/>
            <w:lang w:eastAsia="zh-CN"/>
            <w:rPrChange w:id="3474" w:author="王慧玲" w:date="2022-10-11T14:38:10Z">
              <w:rPr>
                <w:rFonts w:hint="eastAsia" w:ascii="Times New Roman" w:hAnsi="Times New Roman" w:eastAsia="仿宋_GB2312" w:cs="Times New Roman"/>
                <w:sz w:val="32"/>
                <w:szCs w:val="32"/>
                <w:lang w:eastAsia="zh-CN"/>
              </w:rPr>
            </w:rPrChange>
          </w:rPr>
          <w:t>、</w:t>
        </w:r>
      </w:ins>
      <w:ins w:id="3475" w:author="王慧玲" w:date="2022-09-28T10:37:00Z">
        <w:r>
          <w:rPr>
            <w:rFonts w:hint="default" w:ascii="Times New Roman" w:hAnsi="Times New Roman" w:eastAsia="仿宋_GB2312" w:cs="Times New Roman"/>
            <w:sz w:val="32"/>
            <w:szCs w:val="32"/>
            <w:lang w:eastAsia="zh-CN"/>
            <w:rPrChange w:id="3476" w:author="王慧玲" w:date="2022-10-11T14:38:10Z">
              <w:rPr>
                <w:rFonts w:hint="eastAsia" w:ascii="Times New Roman" w:hAnsi="Times New Roman" w:eastAsia="仿宋_GB2312" w:cs="Times New Roman"/>
                <w:sz w:val="32"/>
                <w:szCs w:val="32"/>
                <w:lang w:eastAsia="zh-CN"/>
              </w:rPr>
            </w:rPrChange>
          </w:rPr>
          <w:t>采购</w:t>
        </w:r>
      </w:ins>
      <w:ins w:id="3477" w:author="王慧玲" w:date="2022-09-28T10:37:01Z">
        <w:r>
          <w:rPr>
            <w:rFonts w:hint="default" w:ascii="Times New Roman" w:hAnsi="Times New Roman" w:eastAsia="仿宋_GB2312" w:cs="Times New Roman"/>
            <w:sz w:val="32"/>
            <w:szCs w:val="32"/>
            <w:lang w:eastAsia="zh-CN"/>
            <w:rPrChange w:id="3478" w:author="王慧玲" w:date="2022-10-11T14:38:10Z">
              <w:rPr>
                <w:rFonts w:hint="eastAsia" w:ascii="Times New Roman" w:hAnsi="Times New Roman" w:eastAsia="仿宋_GB2312" w:cs="Times New Roman"/>
                <w:sz w:val="32"/>
                <w:szCs w:val="32"/>
                <w:lang w:eastAsia="zh-CN"/>
              </w:rPr>
            </w:rPrChange>
          </w:rPr>
          <w:t>、</w:t>
        </w:r>
      </w:ins>
      <w:ins w:id="3479" w:author="王慧玲" w:date="2022-09-28T10:37:03Z">
        <w:r>
          <w:rPr>
            <w:rFonts w:hint="default" w:ascii="Times New Roman" w:hAnsi="Times New Roman" w:eastAsia="仿宋_GB2312" w:cs="Times New Roman"/>
            <w:sz w:val="32"/>
            <w:szCs w:val="32"/>
            <w:lang w:eastAsia="zh-CN"/>
            <w:rPrChange w:id="3480" w:author="王慧玲" w:date="2022-10-11T14:38:10Z">
              <w:rPr>
                <w:rFonts w:hint="eastAsia" w:ascii="Times New Roman" w:hAnsi="Times New Roman" w:eastAsia="仿宋_GB2312" w:cs="Times New Roman"/>
                <w:sz w:val="32"/>
                <w:szCs w:val="32"/>
                <w:lang w:eastAsia="zh-CN"/>
              </w:rPr>
            </w:rPrChange>
          </w:rPr>
          <w:t>监工</w:t>
        </w:r>
      </w:ins>
      <w:ins w:id="3481" w:author="王慧玲" w:date="2022-09-28T10:37:27Z">
        <w:r>
          <w:rPr>
            <w:rFonts w:hint="default" w:ascii="Times New Roman" w:hAnsi="Times New Roman" w:eastAsia="仿宋_GB2312" w:cs="Times New Roman"/>
            <w:sz w:val="32"/>
            <w:szCs w:val="32"/>
            <w:lang w:eastAsia="zh-CN"/>
            <w:rPrChange w:id="3482" w:author="王慧玲" w:date="2022-10-11T14:38:10Z">
              <w:rPr>
                <w:rFonts w:hint="eastAsia" w:ascii="Times New Roman" w:hAnsi="Times New Roman" w:eastAsia="仿宋_GB2312" w:cs="Times New Roman"/>
                <w:sz w:val="32"/>
                <w:szCs w:val="32"/>
                <w:lang w:eastAsia="zh-CN"/>
              </w:rPr>
            </w:rPrChange>
          </w:rPr>
          <w:t>、</w:t>
        </w:r>
      </w:ins>
      <w:ins w:id="3483" w:author="王慧玲" w:date="2022-09-28T10:37:29Z">
        <w:r>
          <w:rPr>
            <w:rFonts w:hint="default" w:ascii="Times New Roman" w:hAnsi="Times New Roman" w:eastAsia="仿宋_GB2312" w:cs="Times New Roman"/>
            <w:sz w:val="32"/>
            <w:szCs w:val="32"/>
            <w:lang w:eastAsia="zh-CN"/>
            <w:rPrChange w:id="3484" w:author="王慧玲" w:date="2022-10-11T14:38:10Z">
              <w:rPr>
                <w:rFonts w:hint="eastAsia" w:ascii="Times New Roman" w:hAnsi="Times New Roman" w:eastAsia="仿宋_GB2312" w:cs="Times New Roman"/>
                <w:sz w:val="32"/>
                <w:szCs w:val="32"/>
                <w:lang w:eastAsia="zh-CN"/>
              </w:rPr>
            </w:rPrChange>
          </w:rPr>
          <w:t>质量</w:t>
        </w:r>
      </w:ins>
      <w:ins w:id="3485" w:author="王慧玲" w:date="2022-09-28T10:37:31Z">
        <w:r>
          <w:rPr>
            <w:rFonts w:hint="default" w:ascii="Times New Roman" w:hAnsi="Times New Roman" w:eastAsia="仿宋_GB2312" w:cs="Times New Roman"/>
            <w:sz w:val="32"/>
            <w:szCs w:val="32"/>
            <w:lang w:eastAsia="zh-CN"/>
            <w:rPrChange w:id="3486" w:author="王慧玲" w:date="2022-10-11T14:38:10Z">
              <w:rPr>
                <w:rFonts w:hint="eastAsia" w:ascii="Times New Roman" w:hAnsi="Times New Roman" w:eastAsia="仿宋_GB2312" w:cs="Times New Roman"/>
                <w:sz w:val="32"/>
                <w:szCs w:val="32"/>
                <w:lang w:eastAsia="zh-CN"/>
              </w:rPr>
            </w:rPrChange>
          </w:rPr>
          <w:t>安全</w:t>
        </w:r>
      </w:ins>
      <w:ins w:id="3487" w:author="王慧玲" w:date="2022-09-28T10:37:36Z">
        <w:r>
          <w:rPr>
            <w:rFonts w:hint="default" w:ascii="Times New Roman" w:hAnsi="Times New Roman" w:eastAsia="仿宋_GB2312" w:cs="Times New Roman"/>
            <w:sz w:val="32"/>
            <w:szCs w:val="32"/>
            <w:lang w:eastAsia="zh-CN"/>
            <w:rPrChange w:id="3488" w:author="王慧玲" w:date="2022-10-11T14:38:10Z">
              <w:rPr>
                <w:rFonts w:hint="eastAsia" w:ascii="Times New Roman" w:hAnsi="Times New Roman" w:eastAsia="仿宋_GB2312" w:cs="Times New Roman"/>
                <w:sz w:val="32"/>
                <w:szCs w:val="32"/>
                <w:lang w:eastAsia="zh-CN"/>
              </w:rPr>
            </w:rPrChange>
          </w:rPr>
          <w:t>管理</w:t>
        </w:r>
      </w:ins>
      <w:ins w:id="3489" w:author="王慧玲" w:date="2022-09-28T10:37:37Z">
        <w:r>
          <w:rPr>
            <w:rFonts w:hint="default" w:ascii="Times New Roman" w:hAnsi="Times New Roman" w:eastAsia="仿宋_GB2312" w:cs="Times New Roman"/>
            <w:sz w:val="32"/>
            <w:szCs w:val="32"/>
            <w:lang w:eastAsia="zh-CN"/>
            <w:rPrChange w:id="3490" w:author="王慧玲" w:date="2022-10-11T14:38:10Z">
              <w:rPr>
                <w:rFonts w:hint="eastAsia" w:ascii="Times New Roman" w:hAnsi="Times New Roman" w:eastAsia="仿宋_GB2312" w:cs="Times New Roman"/>
                <w:sz w:val="32"/>
                <w:szCs w:val="32"/>
                <w:lang w:eastAsia="zh-CN"/>
              </w:rPr>
            </w:rPrChange>
          </w:rPr>
          <w:t>等</w:t>
        </w:r>
      </w:ins>
      <w:ins w:id="3491" w:author="王慧玲" w:date="2022-09-28T10:37:38Z">
        <w:r>
          <w:rPr>
            <w:rFonts w:hint="default" w:ascii="Times New Roman" w:hAnsi="Times New Roman" w:eastAsia="仿宋_GB2312" w:cs="Times New Roman"/>
            <w:sz w:val="32"/>
            <w:szCs w:val="32"/>
            <w:lang w:eastAsia="zh-CN"/>
            <w:rPrChange w:id="3492" w:author="王慧玲" w:date="2022-10-11T14:38:10Z">
              <w:rPr>
                <w:rFonts w:hint="eastAsia" w:ascii="Times New Roman" w:hAnsi="Times New Roman" w:eastAsia="仿宋_GB2312" w:cs="Times New Roman"/>
                <w:sz w:val="32"/>
                <w:szCs w:val="32"/>
                <w:lang w:eastAsia="zh-CN"/>
              </w:rPr>
            </w:rPrChange>
          </w:rPr>
          <w:t>工作</w:t>
        </w:r>
      </w:ins>
      <w:ins w:id="3493" w:author="王慧玲" w:date="2022-09-28T10:37:51Z">
        <w:r>
          <w:rPr>
            <w:rFonts w:hint="default" w:ascii="Times New Roman" w:hAnsi="Times New Roman" w:eastAsia="仿宋_GB2312" w:cs="Times New Roman"/>
            <w:sz w:val="32"/>
            <w:szCs w:val="32"/>
            <w:lang w:eastAsia="zh-CN"/>
            <w:rPrChange w:id="3494" w:author="王慧玲" w:date="2022-10-11T14:38:10Z">
              <w:rPr>
                <w:rFonts w:hint="eastAsia" w:ascii="Times New Roman" w:hAnsi="Times New Roman" w:eastAsia="仿宋_GB2312" w:cs="Times New Roman"/>
                <w:sz w:val="32"/>
                <w:szCs w:val="32"/>
                <w:lang w:eastAsia="zh-CN"/>
              </w:rPr>
            </w:rPrChange>
          </w:rPr>
          <w:t>。</w:t>
        </w:r>
      </w:ins>
    </w:p>
    <w:p>
      <w:pPr>
        <w:spacing w:line="579" w:lineRule="exact"/>
        <w:ind w:firstLine="640" w:firstLineChars="200"/>
        <w:rPr>
          <w:ins w:id="3495" w:author="王慧玲" w:date="2022-09-28T10:37:51Z"/>
          <w:rFonts w:hint="default" w:ascii="Times New Roman" w:hAnsi="Times New Roman" w:eastAsia="仿宋_GB2312" w:cs="Times New Roman"/>
          <w:sz w:val="32"/>
          <w:szCs w:val="32"/>
          <w:lang w:eastAsia="zh-CN"/>
          <w:rPrChange w:id="3496" w:author="王慧玲" w:date="2022-10-11T14:38:10Z">
            <w:rPr>
              <w:ins w:id="3497" w:author="王慧玲" w:date="2022-09-28T10:37:51Z"/>
              <w:rFonts w:hint="eastAsia" w:ascii="Times New Roman" w:hAnsi="Times New Roman" w:eastAsia="仿宋_GB2312" w:cs="Times New Roman"/>
              <w:sz w:val="32"/>
              <w:szCs w:val="32"/>
              <w:lang w:eastAsia="zh-CN"/>
            </w:rPr>
          </w:rPrChange>
        </w:rPr>
      </w:pPr>
      <w:ins w:id="3498" w:author="王慧玲" w:date="2022-09-28T10:41:55Z">
        <w:r>
          <w:rPr>
            <w:rFonts w:hint="default" w:ascii="Times New Roman" w:hAnsi="Times New Roman" w:eastAsia="黑体" w:cs="Times New Roman"/>
            <w:sz w:val="32"/>
            <w:szCs w:val="32"/>
            <w:lang w:eastAsia="zh-CN"/>
            <w:rPrChange w:id="3499" w:author="王慧玲" w:date="2022-10-11T14:38:10Z">
              <w:rPr>
                <w:rFonts w:hint="eastAsia" w:ascii="Times New Roman" w:hAnsi="Times New Roman" w:eastAsia="仿宋_GB2312" w:cs="Times New Roman"/>
                <w:sz w:val="32"/>
                <w:szCs w:val="32"/>
                <w:lang w:eastAsia="zh-CN"/>
              </w:rPr>
            </w:rPrChange>
          </w:rPr>
          <w:t>第二十</w:t>
        </w:r>
      </w:ins>
      <w:ins w:id="3500" w:author="user" w:date="2022-10-08T11:33:35Z">
        <w:r>
          <w:rPr>
            <w:rFonts w:hint="default" w:ascii="Times New Roman" w:hAnsi="Times New Roman" w:eastAsia="黑体" w:cs="Times New Roman"/>
            <w:sz w:val="32"/>
            <w:szCs w:val="32"/>
            <w:lang w:eastAsia="zh-CN"/>
            <w:rPrChange w:id="3501" w:author="王慧玲" w:date="2022-10-11T14:38:10Z">
              <w:rPr>
                <w:rFonts w:hint="eastAsia" w:ascii="黑体" w:hAnsi="黑体" w:eastAsia="黑体" w:cs="黑体"/>
                <w:sz w:val="32"/>
                <w:szCs w:val="32"/>
                <w:lang w:eastAsia="zh-CN"/>
              </w:rPr>
            </w:rPrChange>
          </w:rPr>
          <w:t>七</w:t>
        </w:r>
      </w:ins>
      <w:ins w:id="3502" w:author="王慧玲" w:date="2022-09-28T10:41:55Z">
        <w:del w:id="3503" w:author="user" w:date="2022-10-08T11:33:31Z">
          <w:r>
            <w:rPr>
              <w:rFonts w:hint="default" w:ascii="Times New Roman" w:hAnsi="Times New Roman" w:eastAsia="黑体" w:cs="Times New Roman"/>
              <w:sz w:val="32"/>
              <w:szCs w:val="32"/>
              <w:lang w:eastAsia="zh-CN"/>
              <w:rPrChange w:id="3504" w:author="王慧玲" w:date="2022-10-11T14:38:10Z">
                <w:rPr>
                  <w:rFonts w:hint="eastAsia" w:ascii="Times New Roman" w:hAnsi="Times New Roman" w:eastAsia="仿宋_GB2312" w:cs="Times New Roman"/>
                  <w:sz w:val="32"/>
                  <w:szCs w:val="32"/>
                  <w:lang w:eastAsia="zh-CN"/>
                </w:rPr>
              </w:rPrChange>
            </w:rPr>
            <w:delText>六</w:delText>
          </w:r>
        </w:del>
      </w:ins>
      <w:ins w:id="3505" w:author="王慧玲" w:date="2022-09-28T10:41:55Z">
        <w:r>
          <w:rPr>
            <w:rFonts w:hint="default" w:ascii="Times New Roman" w:hAnsi="Times New Roman" w:eastAsia="黑体" w:cs="Times New Roman"/>
            <w:sz w:val="32"/>
            <w:szCs w:val="32"/>
            <w:lang w:eastAsia="zh-CN"/>
            <w:rPrChange w:id="3506" w:author="王慧玲" w:date="2022-10-11T14:38:10Z">
              <w:rPr>
                <w:rFonts w:hint="eastAsia" w:ascii="Times New Roman" w:hAnsi="Times New Roman" w:eastAsia="仿宋_GB2312" w:cs="Times New Roman"/>
                <w:sz w:val="32"/>
                <w:szCs w:val="32"/>
                <w:lang w:eastAsia="zh-CN"/>
              </w:rPr>
            </w:rPrChange>
          </w:rPr>
          <w:t>条</w:t>
        </w:r>
      </w:ins>
      <w:ins w:id="3507" w:author="王慧玲" w:date="2022-09-28T10:41:56Z">
        <w:r>
          <w:rPr>
            <w:rFonts w:hint="default" w:ascii="Times New Roman" w:hAnsi="Times New Roman" w:eastAsia="仿宋_GB2312" w:cs="Times New Roman"/>
            <w:sz w:val="32"/>
            <w:szCs w:val="32"/>
            <w:lang w:val="en-US" w:eastAsia="zh-CN"/>
            <w:rPrChange w:id="3508" w:author="王慧玲" w:date="2022-10-11T14:38:10Z">
              <w:rPr>
                <w:rFonts w:hint="eastAsia" w:ascii="Times New Roman" w:hAnsi="Times New Roman" w:eastAsia="仿宋_GB2312" w:cs="Times New Roman"/>
                <w:sz w:val="32"/>
                <w:szCs w:val="32"/>
                <w:lang w:val="en-US" w:eastAsia="zh-CN"/>
              </w:rPr>
            </w:rPrChange>
          </w:rPr>
          <w:t xml:space="preserve"> </w:t>
        </w:r>
      </w:ins>
      <w:ins w:id="3509" w:author="王慧玲" w:date="2022-09-28T10:39:00Z">
        <w:r>
          <w:rPr>
            <w:rFonts w:hint="default" w:ascii="Times New Roman" w:hAnsi="Times New Roman" w:eastAsia="仿宋_GB2312" w:cs="Times New Roman"/>
            <w:sz w:val="32"/>
            <w:szCs w:val="32"/>
            <w:lang w:eastAsia="zh-CN"/>
            <w:rPrChange w:id="3510" w:author="王慧玲" w:date="2022-10-11T14:38:10Z">
              <w:rPr>
                <w:rFonts w:hint="eastAsia" w:ascii="Times New Roman" w:hAnsi="Times New Roman" w:eastAsia="仿宋_GB2312" w:cs="Times New Roman"/>
                <w:sz w:val="32"/>
                <w:szCs w:val="32"/>
                <w:lang w:eastAsia="zh-CN"/>
              </w:rPr>
            </w:rPrChange>
          </w:rPr>
          <w:t>村</w:t>
        </w:r>
      </w:ins>
      <w:ins w:id="3511" w:author="王慧玲" w:date="2022-09-28T10:39:01Z">
        <w:r>
          <w:rPr>
            <w:rFonts w:hint="default" w:ascii="Times New Roman" w:hAnsi="Times New Roman" w:eastAsia="仿宋_GB2312" w:cs="Times New Roman"/>
            <w:sz w:val="32"/>
            <w:szCs w:val="32"/>
            <w:lang w:eastAsia="zh-CN"/>
            <w:rPrChange w:id="3512" w:author="王慧玲" w:date="2022-10-11T14:38:10Z">
              <w:rPr>
                <w:rFonts w:hint="eastAsia" w:ascii="Times New Roman" w:hAnsi="Times New Roman" w:eastAsia="仿宋_GB2312" w:cs="Times New Roman"/>
                <w:sz w:val="32"/>
                <w:szCs w:val="32"/>
                <w:lang w:eastAsia="zh-CN"/>
              </w:rPr>
            </w:rPrChange>
          </w:rPr>
          <w:t>（</w:t>
        </w:r>
      </w:ins>
      <w:ins w:id="3513" w:author="王慧玲" w:date="2022-09-28T10:39:03Z">
        <w:r>
          <w:rPr>
            <w:rFonts w:hint="default" w:ascii="Times New Roman" w:hAnsi="Times New Roman" w:eastAsia="仿宋_GB2312" w:cs="Times New Roman"/>
            <w:sz w:val="32"/>
            <w:szCs w:val="32"/>
            <w:lang w:eastAsia="zh-CN"/>
            <w:rPrChange w:id="3514" w:author="王慧玲" w:date="2022-10-11T14:38:10Z">
              <w:rPr>
                <w:rFonts w:hint="eastAsia" w:ascii="Times New Roman" w:hAnsi="Times New Roman" w:eastAsia="仿宋_GB2312" w:cs="Times New Roman"/>
                <w:sz w:val="32"/>
                <w:szCs w:val="32"/>
                <w:lang w:eastAsia="zh-CN"/>
              </w:rPr>
            </w:rPrChange>
          </w:rPr>
          <w:t>居</w:t>
        </w:r>
      </w:ins>
      <w:ins w:id="3515" w:author="王慧玲" w:date="2022-09-28T10:39:01Z">
        <w:r>
          <w:rPr>
            <w:rFonts w:hint="default" w:ascii="Times New Roman" w:hAnsi="Times New Roman" w:eastAsia="仿宋_GB2312" w:cs="Times New Roman"/>
            <w:sz w:val="32"/>
            <w:szCs w:val="32"/>
            <w:lang w:eastAsia="zh-CN"/>
            <w:rPrChange w:id="3516" w:author="王慧玲" w:date="2022-10-11T14:38:10Z">
              <w:rPr>
                <w:rFonts w:hint="eastAsia" w:ascii="Times New Roman" w:hAnsi="Times New Roman" w:eastAsia="仿宋_GB2312" w:cs="Times New Roman"/>
                <w:sz w:val="32"/>
                <w:szCs w:val="32"/>
                <w:lang w:eastAsia="zh-CN"/>
              </w:rPr>
            </w:rPrChange>
          </w:rPr>
          <w:t>）</w:t>
        </w:r>
      </w:ins>
      <w:ins w:id="3517" w:author="王慧玲" w:date="2022-09-28T10:39:07Z">
        <w:r>
          <w:rPr>
            <w:rFonts w:hint="default" w:ascii="Times New Roman" w:hAnsi="Times New Roman" w:eastAsia="仿宋_GB2312" w:cs="Times New Roman"/>
            <w:sz w:val="32"/>
            <w:szCs w:val="32"/>
            <w:lang w:eastAsia="zh-CN"/>
            <w:rPrChange w:id="3518" w:author="王慧玲" w:date="2022-10-11T14:38:10Z">
              <w:rPr>
                <w:rFonts w:hint="eastAsia" w:ascii="Times New Roman" w:hAnsi="Times New Roman" w:eastAsia="仿宋_GB2312" w:cs="Times New Roman"/>
                <w:sz w:val="32"/>
                <w:szCs w:val="32"/>
                <w:lang w:eastAsia="zh-CN"/>
              </w:rPr>
            </w:rPrChange>
          </w:rPr>
          <w:t>务</w:t>
        </w:r>
      </w:ins>
      <w:ins w:id="3519" w:author="王慧玲" w:date="2022-09-28T10:39:08Z">
        <w:r>
          <w:rPr>
            <w:rFonts w:hint="default" w:ascii="Times New Roman" w:hAnsi="Times New Roman" w:eastAsia="仿宋_GB2312" w:cs="Times New Roman"/>
            <w:sz w:val="32"/>
            <w:szCs w:val="32"/>
            <w:lang w:eastAsia="zh-CN"/>
            <w:rPrChange w:id="3520" w:author="王慧玲" w:date="2022-10-11T14:38:10Z">
              <w:rPr>
                <w:rFonts w:hint="eastAsia" w:ascii="Times New Roman" w:hAnsi="Times New Roman" w:eastAsia="仿宋_GB2312" w:cs="Times New Roman"/>
                <w:sz w:val="32"/>
                <w:szCs w:val="32"/>
                <w:lang w:eastAsia="zh-CN"/>
              </w:rPr>
            </w:rPrChange>
          </w:rPr>
          <w:t>监督</w:t>
        </w:r>
      </w:ins>
      <w:ins w:id="3521" w:author="王慧玲" w:date="2022-09-28T10:39:09Z">
        <w:r>
          <w:rPr>
            <w:rFonts w:hint="default" w:ascii="Times New Roman" w:hAnsi="Times New Roman" w:eastAsia="仿宋_GB2312" w:cs="Times New Roman"/>
            <w:sz w:val="32"/>
            <w:szCs w:val="32"/>
            <w:lang w:eastAsia="zh-CN"/>
            <w:rPrChange w:id="3522" w:author="王慧玲" w:date="2022-10-11T14:38:10Z">
              <w:rPr>
                <w:rFonts w:hint="eastAsia" w:ascii="Times New Roman" w:hAnsi="Times New Roman" w:eastAsia="仿宋_GB2312" w:cs="Times New Roman"/>
                <w:sz w:val="32"/>
                <w:szCs w:val="32"/>
                <w:lang w:eastAsia="zh-CN"/>
              </w:rPr>
            </w:rPrChange>
          </w:rPr>
          <w:t>委员会</w:t>
        </w:r>
      </w:ins>
      <w:ins w:id="3523" w:author="王慧玲" w:date="2022-09-28T10:39:21Z">
        <w:r>
          <w:rPr>
            <w:rFonts w:hint="default" w:ascii="Times New Roman" w:hAnsi="Times New Roman" w:eastAsia="仿宋_GB2312" w:cs="Times New Roman"/>
            <w:sz w:val="32"/>
            <w:szCs w:val="32"/>
            <w:lang w:eastAsia="zh-CN"/>
            <w:rPrChange w:id="3524" w:author="王慧玲" w:date="2022-10-11T14:38:10Z">
              <w:rPr>
                <w:rFonts w:hint="eastAsia" w:ascii="Times New Roman" w:hAnsi="Times New Roman" w:eastAsia="仿宋_GB2312" w:cs="Times New Roman"/>
                <w:sz w:val="32"/>
                <w:szCs w:val="32"/>
                <w:lang w:eastAsia="zh-CN"/>
              </w:rPr>
            </w:rPrChange>
          </w:rPr>
          <w:t>是</w:t>
        </w:r>
      </w:ins>
      <w:ins w:id="3525" w:author="王慧玲" w:date="2022-09-28T10:39:33Z">
        <w:r>
          <w:rPr>
            <w:rFonts w:hint="default" w:ascii="Times New Roman" w:hAnsi="Times New Roman" w:eastAsia="仿宋_GB2312" w:cs="Times New Roman"/>
            <w:sz w:val="32"/>
            <w:szCs w:val="32"/>
            <w:lang w:eastAsia="zh-CN"/>
            <w:rPrChange w:id="3526" w:author="王慧玲" w:date="2022-10-11T14:38:10Z">
              <w:rPr>
                <w:rFonts w:hint="eastAsia" w:ascii="Times New Roman" w:hAnsi="Times New Roman" w:eastAsia="仿宋_GB2312" w:cs="Times New Roman"/>
                <w:sz w:val="32"/>
                <w:szCs w:val="32"/>
                <w:lang w:eastAsia="zh-CN"/>
              </w:rPr>
            </w:rPrChange>
          </w:rPr>
          <w:t>“</w:t>
        </w:r>
      </w:ins>
      <w:ins w:id="3527" w:author="王慧玲" w:date="2022-09-28T10:39:34Z">
        <w:r>
          <w:rPr>
            <w:rFonts w:hint="default" w:ascii="Times New Roman" w:hAnsi="Times New Roman" w:eastAsia="仿宋_GB2312" w:cs="Times New Roman"/>
            <w:sz w:val="32"/>
            <w:szCs w:val="32"/>
            <w:lang w:eastAsia="zh-CN"/>
            <w:rPrChange w:id="3528" w:author="王慧玲" w:date="2022-10-11T14:38:10Z">
              <w:rPr>
                <w:rFonts w:hint="eastAsia" w:ascii="Times New Roman" w:hAnsi="Times New Roman" w:eastAsia="仿宋_GB2312" w:cs="Times New Roman"/>
                <w:sz w:val="32"/>
                <w:szCs w:val="32"/>
                <w:lang w:eastAsia="zh-CN"/>
              </w:rPr>
            </w:rPrChange>
          </w:rPr>
          <w:t>民生</w:t>
        </w:r>
      </w:ins>
      <w:ins w:id="3529" w:author="王慧玲" w:date="2022-09-28T10:39:35Z">
        <w:r>
          <w:rPr>
            <w:rFonts w:hint="default" w:ascii="Times New Roman" w:hAnsi="Times New Roman" w:eastAsia="仿宋_GB2312" w:cs="Times New Roman"/>
            <w:sz w:val="32"/>
            <w:szCs w:val="32"/>
            <w:lang w:eastAsia="zh-CN"/>
            <w:rPrChange w:id="3530" w:author="王慧玲" w:date="2022-10-11T14:38:10Z">
              <w:rPr>
                <w:rFonts w:hint="eastAsia" w:ascii="Times New Roman" w:hAnsi="Times New Roman" w:eastAsia="仿宋_GB2312" w:cs="Times New Roman"/>
                <w:sz w:val="32"/>
                <w:szCs w:val="32"/>
                <w:lang w:eastAsia="zh-CN"/>
              </w:rPr>
            </w:rPrChange>
          </w:rPr>
          <w:t>微</w:t>
        </w:r>
      </w:ins>
      <w:ins w:id="3531" w:author="王慧玲" w:date="2022-09-28T10:39:36Z">
        <w:r>
          <w:rPr>
            <w:rFonts w:hint="default" w:ascii="Times New Roman" w:hAnsi="Times New Roman" w:eastAsia="仿宋_GB2312" w:cs="Times New Roman"/>
            <w:sz w:val="32"/>
            <w:szCs w:val="32"/>
            <w:lang w:eastAsia="zh-CN"/>
            <w:rPrChange w:id="3532" w:author="王慧玲" w:date="2022-10-11T14:38:10Z">
              <w:rPr>
                <w:rFonts w:hint="eastAsia" w:ascii="Times New Roman" w:hAnsi="Times New Roman" w:eastAsia="仿宋_GB2312" w:cs="Times New Roman"/>
                <w:sz w:val="32"/>
                <w:szCs w:val="32"/>
                <w:lang w:eastAsia="zh-CN"/>
              </w:rPr>
            </w:rPrChange>
          </w:rPr>
          <w:t>实事</w:t>
        </w:r>
      </w:ins>
      <w:ins w:id="3533" w:author="王慧玲" w:date="2022-09-28T10:39:33Z">
        <w:r>
          <w:rPr>
            <w:rFonts w:hint="default" w:ascii="Times New Roman" w:hAnsi="Times New Roman" w:eastAsia="仿宋_GB2312" w:cs="Times New Roman"/>
            <w:sz w:val="32"/>
            <w:szCs w:val="32"/>
            <w:lang w:eastAsia="zh-CN"/>
            <w:rPrChange w:id="3534" w:author="王慧玲" w:date="2022-10-11T14:38:10Z">
              <w:rPr>
                <w:rFonts w:hint="eastAsia" w:ascii="Times New Roman" w:hAnsi="Times New Roman" w:eastAsia="仿宋_GB2312" w:cs="Times New Roman"/>
                <w:sz w:val="32"/>
                <w:szCs w:val="32"/>
                <w:lang w:eastAsia="zh-CN"/>
              </w:rPr>
            </w:rPrChange>
          </w:rPr>
          <w:t>”</w:t>
        </w:r>
      </w:ins>
      <w:ins w:id="3535" w:author="王慧玲" w:date="2022-09-28T10:39:38Z">
        <w:r>
          <w:rPr>
            <w:rFonts w:hint="default" w:ascii="Times New Roman" w:hAnsi="Times New Roman" w:eastAsia="仿宋_GB2312" w:cs="Times New Roman"/>
            <w:sz w:val="32"/>
            <w:szCs w:val="32"/>
            <w:lang w:eastAsia="zh-CN"/>
            <w:rPrChange w:id="3536" w:author="王慧玲" w:date="2022-10-11T14:38:10Z">
              <w:rPr>
                <w:rFonts w:hint="eastAsia" w:ascii="Times New Roman" w:hAnsi="Times New Roman" w:eastAsia="仿宋_GB2312" w:cs="Times New Roman"/>
                <w:sz w:val="32"/>
                <w:szCs w:val="32"/>
                <w:lang w:eastAsia="zh-CN"/>
              </w:rPr>
            </w:rPrChange>
          </w:rPr>
          <w:t>项目</w:t>
        </w:r>
      </w:ins>
      <w:ins w:id="3537" w:author="王慧玲" w:date="2022-09-28T10:39:43Z">
        <w:r>
          <w:rPr>
            <w:rFonts w:hint="default" w:ascii="Times New Roman" w:hAnsi="Times New Roman" w:eastAsia="仿宋_GB2312" w:cs="Times New Roman"/>
            <w:sz w:val="32"/>
            <w:szCs w:val="32"/>
            <w:lang w:eastAsia="zh-CN"/>
            <w:rPrChange w:id="3538" w:author="王慧玲" w:date="2022-10-11T14:38:10Z">
              <w:rPr>
                <w:rFonts w:hint="eastAsia" w:ascii="Times New Roman" w:hAnsi="Times New Roman" w:eastAsia="仿宋_GB2312" w:cs="Times New Roman"/>
                <w:sz w:val="32"/>
                <w:szCs w:val="32"/>
                <w:lang w:eastAsia="zh-CN"/>
              </w:rPr>
            </w:rPrChange>
          </w:rPr>
          <w:t>实施的</w:t>
        </w:r>
      </w:ins>
      <w:ins w:id="3539" w:author="王慧玲" w:date="2022-09-28T10:39:44Z">
        <w:r>
          <w:rPr>
            <w:rFonts w:hint="default" w:ascii="Times New Roman" w:hAnsi="Times New Roman" w:eastAsia="仿宋_GB2312" w:cs="Times New Roman"/>
            <w:sz w:val="32"/>
            <w:szCs w:val="32"/>
            <w:lang w:eastAsia="zh-CN"/>
            <w:rPrChange w:id="3540" w:author="王慧玲" w:date="2022-10-11T14:38:10Z">
              <w:rPr>
                <w:rFonts w:hint="eastAsia" w:ascii="Times New Roman" w:hAnsi="Times New Roman" w:eastAsia="仿宋_GB2312" w:cs="Times New Roman"/>
                <w:sz w:val="32"/>
                <w:szCs w:val="32"/>
                <w:lang w:eastAsia="zh-CN"/>
              </w:rPr>
            </w:rPrChange>
          </w:rPr>
          <w:t>主要</w:t>
        </w:r>
      </w:ins>
      <w:ins w:id="3541" w:author="王慧玲" w:date="2022-09-28T10:39:46Z">
        <w:r>
          <w:rPr>
            <w:rFonts w:hint="default" w:ascii="Times New Roman" w:hAnsi="Times New Roman" w:eastAsia="仿宋_GB2312" w:cs="Times New Roman"/>
            <w:sz w:val="32"/>
            <w:szCs w:val="32"/>
            <w:lang w:eastAsia="zh-CN"/>
            <w:rPrChange w:id="3542" w:author="王慧玲" w:date="2022-10-11T14:38:10Z">
              <w:rPr>
                <w:rFonts w:hint="eastAsia" w:ascii="Times New Roman" w:hAnsi="Times New Roman" w:eastAsia="仿宋_GB2312" w:cs="Times New Roman"/>
                <w:sz w:val="32"/>
                <w:szCs w:val="32"/>
                <w:lang w:eastAsia="zh-CN"/>
              </w:rPr>
            </w:rPrChange>
          </w:rPr>
          <w:t>监督方，</w:t>
        </w:r>
      </w:ins>
      <w:ins w:id="3543" w:author="王慧玲" w:date="2022-09-28T10:40:43Z">
        <w:r>
          <w:rPr>
            <w:rFonts w:hint="default" w:ascii="Times New Roman" w:hAnsi="Times New Roman" w:eastAsia="仿宋_GB2312" w:cs="Times New Roman"/>
            <w:sz w:val="32"/>
            <w:szCs w:val="32"/>
            <w:lang w:eastAsia="zh-CN"/>
            <w:rPrChange w:id="3544" w:author="王慧玲" w:date="2022-10-11T14:38:10Z">
              <w:rPr>
                <w:rFonts w:hint="eastAsia" w:ascii="Times New Roman" w:hAnsi="Times New Roman" w:eastAsia="仿宋_GB2312" w:cs="Times New Roman"/>
                <w:sz w:val="32"/>
                <w:szCs w:val="32"/>
                <w:lang w:eastAsia="zh-CN"/>
              </w:rPr>
            </w:rPrChange>
          </w:rPr>
          <w:t>对照</w:t>
        </w:r>
      </w:ins>
      <w:ins w:id="3545" w:author="王慧玲" w:date="2022-09-28T10:40:46Z">
        <w:r>
          <w:rPr>
            <w:rFonts w:hint="default" w:ascii="Times New Roman" w:hAnsi="Times New Roman" w:eastAsia="仿宋_GB2312" w:cs="Times New Roman"/>
            <w:sz w:val="32"/>
            <w:szCs w:val="32"/>
            <w:lang w:eastAsia="zh-CN"/>
            <w:rPrChange w:id="3546" w:author="王慧玲" w:date="2022-10-11T14:38:10Z">
              <w:rPr>
                <w:rFonts w:hint="eastAsia" w:ascii="Times New Roman" w:hAnsi="Times New Roman" w:eastAsia="仿宋_GB2312" w:cs="Times New Roman"/>
                <w:sz w:val="32"/>
                <w:szCs w:val="32"/>
                <w:lang w:eastAsia="zh-CN"/>
              </w:rPr>
            </w:rPrChange>
          </w:rPr>
          <w:t>前述</w:t>
        </w:r>
      </w:ins>
      <w:ins w:id="3547" w:author="王慧玲" w:date="2022-09-28T10:40:49Z">
        <w:r>
          <w:rPr>
            <w:rFonts w:hint="default" w:ascii="Times New Roman" w:hAnsi="Times New Roman" w:eastAsia="仿宋_GB2312" w:cs="Times New Roman"/>
            <w:sz w:val="32"/>
            <w:szCs w:val="32"/>
            <w:lang w:eastAsia="zh-CN"/>
            <w:rPrChange w:id="3548" w:author="王慧玲" w:date="2022-10-11T14:38:10Z">
              <w:rPr>
                <w:rFonts w:hint="eastAsia" w:ascii="Times New Roman" w:hAnsi="Times New Roman" w:eastAsia="仿宋_GB2312" w:cs="Times New Roman"/>
                <w:sz w:val="32"/>
                <w:szCs w:val="32"/>
                <w:lang w:eastAsia="zh-CN"/>
              </w:rPr>
            </w:rPrChange>
          </w:rPr>
          <w:t>条款</w:t>
        </w:r>
      </w:ins>
      <w:ins w:id="3549" w:author="王慧玲" w:date="2022-09-28T10:40:50Z">
        <w:r>
          <w:rPr>
            <w:rFonts w:hint="default" w:ascii="Times New Roman" w:hAnsi="Times New Roman" w:eastAsia="仿宋_GB2312" w:cs="Times New Roman"/>
            <w:sz w:val="32"/>
            <w:szCs w:val="32"/>
            <w:lang w:eastAsia="zh-CN"/>
            <w:rPrChange w:id="3550" w:author="王慧玲" w:date="2022-10-11T14:38:10Z">
              <w:rPr>
                <w:rFonts w:hint="eastAsia" w:ascii="Times New Roman" w:hAnsi="Times New Roman" w:eastAsia="仿宋_GB2312" w:cs="Times New Roman"/>
                <w:sz w:val="32"/>
                <w:szCs w:val="32"/>
                <w:lang w:eastAsia="zh-CN"/>
              </w:rPr>
            </w:rPrChange>
          </w:rPr>
          <w:t>，</w:t>
        </w:r>
      </w:ins>
      <w:ins w:id="3551" w:author="王慧玲" w:date="2022-09-28T10:40:51Z">
        <w:r>
          <w:rPr>
            <w:rFonts w:hint="default" w:ascii="Times New Roman" w:hAnsi="Times New Roman" w:eastAsia="仿宋_GB2312" w:cs="Times New Roman"/>
            <w:sz w:val="32"/>
            <w:szCs w:val="32"/>
            <w:lang w:eastAsia="zh-CN"/>
            <w:rPrChange w:id="3552" w:author="王慧玲" w:date="2022-10-11T14:38:10Z">
              <w:rPr>
                <w:rFonts w:hint="eastAsia" w:ascii="Times New Roman" w:hAnsi="Times New Roman" w:eastAsia="仿宋_GB2312" w:cs="Times New Roman"/>
                <w:sz w:val="32"/>
                <w:szCs w:val="32"/>
                <w:lang w:eastAsia="zh-CN"/>
              </w:rPr>
            </w:rPrChange>
          </w:rPr>
          <w:t>对</w:t>
        </w:r>
      </w:ins>
      <w:ins w:id="3553" w:author="王慧玲" w:date="2022-09-28T10:40:56Z">
        <w:r>
          <w:rPr>
            <w:rFonts w:hint="default" w:ascii="Times New Roman" w:hAnsi="Times New Roman" w:eastAsia="仿宋_GB2312" w:cs="Times New Roman"/>
            <w:sz w:val="32"/>
            <w:szCs w:val="32"/>
            <w:lang w:eastAsia="zh-CN"/>
            <w:rPrChange w:id="3554" w:author="王慧玲" w:date="2022-10-11T14:38:10Z">
              <w:rPr>
                <w:rFonts w:hint="eastAsia" w:ascii="Times New Roman" w:hAnsi="Times New Roman" w:eastAsia="仿宋_GB2312" w:cs="Times New Roman"/>
                <w:sz w:val="32"/>
                <w:szCs w:val="32"/>
                <w:lang w:eastAsia="zh-CN"/>
              </w:rPr>
            </w:rPrChange>
          </w:rPr>
          <w:t>项目</w:t>
        </w:r>
      </w:ins>
      <w:ins w:id="3555" w:author="王慧玲" w:date="2022-09-28T10:40:58Z">
        <w:r>
          <w:rPr>
            <w:rFonts w:hint="default" w:ascii="Times New Roman" w:hAnsi="Times New Roman" w:eastAsia="仿宋_GB2312" w:cs="Times New Roman"/>
            <w:sz w:val="32"/>
            <w:szCs w:val="32"/>
            <w:lang w:eastAsia="zh-CN"/>
            <w:rPrChange w:id="3556" w:author="王慧玲" w:date="2022-10-11T14:38:10Z">
              <w:rPr>
                <w:rFonts w:hint="eastAsia" w:ascii="Times New Roman" w:hAnsi="Times New Roman" w:eastAsia="仿宋_GB2312" w:cs="Times New Roman"/>
                <w:sz w:val="32"/>
                <w:szCs w:val="32"/>
                <w:lang w:eastAsia="zh-CN"/>
              </w:rPr>
            </w:rPrChange>
          </w:rPr>
          <w:t>采购、</w:t>
        </w:r>
      </w:ins>
      <w:ins w:id="3557" w:author="王慧玲" w:date="2022-09-28T10:41:00Z">
        <w:r>
          <w:rPr>
            <w:rFonts w:hint="default" w:ascii="Times New Roman" w:hAnsi="Times New Roman" w:eastAsia="仿宋_GB2312" w:cs="Times New Roman"/>
            <w:sz w:val="32"/>
            <w:szCs w:val="32"/>
            <w:lang w:eastAsia="zh-CN"/>
            <w:rPrChange w:id="3558" w:author="王慧玲" w:date="2022-10-11T14:38:10Z">
              <w:rPr>
                <w:rFonts w:hint="eastAsia" w:ascii="Times New Roman" w:hAnsi="Times New Roman" w:eastAsia="仿宋_GB2312" w:cs="Times New Roman"/>
                <w:sz w:val="32"/>
                <w:szCs w:val="32"/>
                <w:lang w:eastAsia="zh-CN"/>
              </w:rPr>
            </w:rPrChange>
          </w:rPr>
          <w:t>资金</w:t>
        </w:r>
      </w:ins>
      <w:ins w:id="3559" w:author="王慧玲" w:date="2022-09-28T10:41:01Z">
        <w:r>
          <w:rPr>
            <w:rFonts w:hint="default" w:ascii="Times New Roman" w:hAnsi="Times New Roman" w:eastAsia="仿宋_GB2312" w:cs="Times New Roman"/>
            <w:sz w:val="32"/>
            <w:szCs w:val="32"/>
            <w:lang w:eastAsia="zh-CN"/>
            <w:rPrChange w:id="3560" w:author="王慧玲" w:date="2022-10-11T14:38:10Z">
              <w:rPr>
                <w:rFonts w:hint="eastAsia" w:ascii="Times New Roman" w:hAnsi="Times New Roman" w:eastAsia="仿宋_GB2312" w:cs="Times New Roman"/>
                <w:sz w:val="32"/>
                <w:szCs w:val="32"/>
                <w:lang w:eastAsia="zh-CN"/>
              </w:rPr>
            </w:rPrChange>
          </w:rPr>
          <w:t>使用</w:t>
        </w:r>
      </w:ins>
      <w:ins w:id="3561" w:author="王慧玲" w:date="2022-09-28T10:41:02Z">
        <w:r>
          <w:rPr>
            <w:rFonts w:hint="default" w:ascii="Times New Roman" w:hAnsi="Times New Roman" w:eastAsia="仿宋_GB2312" w:cs="Times New Roman"/>
            <w:sz w:val="32"/>
            <w:szCs w:val="32"/>
            <w:lang w:eastAsia="zh-CN"/>
            <w:rPrChange w:id="3562" w:author="王慧玲" w:date="2022-10-11T14:38:10Z">
              <w:rPr>
                <w:rFonts w:hint="eastAsia" w:ascii="Times New Roman" w:hAnsi="Times New Roman" w:eastAsia="仿宋_GB2312" w:cs="Times New Roman"/>
                <w:sz w:val="32"/>
                <w:szCs w:val="32"/>
                <w:lang w:eastAsia="zh-CN"/>
              </w:rPr>
            </w:rPrChange>
          </w:rPr>
          <w:t>和</w:t>
        </w:r>
      </w:ins>
      <w:ins w:id="3563" w:author="王慧玲" w:date="2022-09-28T10:41:03Z">
        <w:r>
          <w:rPr>
            <w:rFonts w:hint="default" w:ascii="Times New Roman" w:hAnsi="Times New Roman" w:eastAsia="仿宋_GB2312" w:cs="Times New Roman"/>
            <w:sz w:val="32"/>
            <w:szCs w:val="32"/>
            <w:lang w:eastAsia="zh-CN"/>
            <w:rPrChange w:id="3564" w:author="王慧玲" w:date="2022-10-11T14:38:10Z">
              <w:rPr>
                <w:rFonts w:hint="eastAsia" w:ascii="Times New Roman" w:hAnsi="Times New Roman" w:eastAsia="仿宋_GB2312" w:cs="Times New Roman"/>
                <w:sz w:val="32"/>
                <w:szCs w:val="32"/>
                <w:lang w:eastAsia="zh-CN"/>
              </w:rPr>
            </w:rPrChange>
          </w:rPr>
          <w:t>拨付</w:t>
        </w:r>
      </w:ins>
      <w:ins w:id="3565" w:author="王慧玲" w:date="2022-09-28T10:41:04Z">
        <w:r>
          <w:rPr>
            <w:rFonts w:hint="default" w:ascii="Times New Roman" w:hAnsi="Times New Roman" w:eastAsia="仿宋_GB2312" w:cs="Times New Roman"/>
            <w:sz w:val="32"/>
            <w:szCs w:val="32"/>
            <w:lang w:eastAsia="zh-CN"/>
            <w:rPrChange w:id="3566" w:author="王慧玲" w:date="2022-10-11T14:38:10Z">
              <w:rPr>
                <w:rFonts w:hint="eastAsia" w:ascii="Times New Roman" w:hAnsi="Times New Roman" w:eastAsia="仿宋_GB2312" w:cs="Times New Roman"/>
                <w:sz w:val="32"/>
                <w:szCs w:val="32"/>
                <w:lang w:eastAsia="zh-CN"/>
              </w:rPr>
            </w:rPrChange>
          </w:rPr>
          <w:t>进行</w:t>
        </w:r>
      </w:ins>
      <w:ins w:id="3567" w:author="王慧玲" w:date="2022-09-28T10:42:08Z">
        <w:r>
          <w:rPr>
            <w:rFonts w:hint="default" w:ascii="Times New Roman" w:hAnsi="Times New Roman" w:eastAsia="仿宋_GB2312" w:cs="Times New Roman"/>
            <w:sz w:val="32"/>
            <w:szCs w:val="32"/>
            <w:lang w:eastAsia="zh-CN"/>
            <w:rPrChange w:id="3568" w:author="王慧玲" w:date="2022-10-11T14:38:10Z">
              <w:rPr>
                <w:rFonts w:hint="eastAsia" w:ascii="Times New Roman" w:hAnsi="Times New Roman" w:eastAsia="仿宋_GB2312" w:cs="Times New Roman"/>
                <w:sz w:val="32"/>
                <w:szCs w:val="32"/>
                <w:lang w:eastAsia="zh-CN"/>
              </w:rPr>
            </w:rPrChange>
          </w:rPr>
          <w:t>全流程</w:t>
        </w:r>
      </w:ins>
      <w:ins w:id="3569" w:author="王慧玲" w:date="2022-09-28T10:41:05Z">
        <w:r>
          <w:rPr>
            <w:rFonts w:hint="default" w:ascii="Times New Roman" w:hAnsi="Times New Roman" w:eastAsia="仿宋_GB2312" w:cs="Times New Roman"/>
            <w:sz w:val="32"/>
            <w:szCs w:val="32"/>
            <w:lang w:eastAsia="zh-CN"/>
            <w:rPrChange w:id="3570" w:author="王慧玲" w:date="2022-10-11T14:38:10Z">
              <w:rPr>
                <w:rFonts w:hint="eastAsia" w:ascii="Times New Roman" w:hAnsi="Times New Roman" w:eastAsia="仿宋_GB2312" w:cs="Times New Roman"/>
                <w:sz w:val="32"/>
                <w:szCs w:val="32"/>
                <w:lang w:eastAsia="zh-CN"/>
              </w:rPr>
            </w:rPrChange>
          </w:rPr>
          <w:t>监督</w:t>
        </w:r>
      </w:ins>
      <w:ins w:id="3571" w:author="王慧玲" w:date="2022-09-28T10:41:21Z">
        <w:r>
          <w:rPr>
            <w:rFonts w:hint="default" w:ascii="Times New Roman" w:hAnsi="Times New Roman" w:eastAsia="仿宋_GB2312" w:cs="Times New Roman"/>
            <w:sz w:val="32"/>
            <w:szCs w:val="32"/>
            <w:lang w:eastAsia="zh-CN"/>
            <w:rPrChange w:id="3572" w:author="王慧玲" w:date="2022-10-11T14:38:10Z">
              <w:rPr>
                <w:rFonts w:hint="eastAsia" w:ascii="Times New Roman" w:hAnsi="Times New Roman" w:eastAsia="仿宋_GB2312" w:cs="Times New Roman"/>
                <w:sz w:val="32"/>
                <w:szCs w:val="32"/>
                <w:lang w:eastAsia="zh-CN"/>
              </w:rPr>
            </w:rPrChange>
          </w:rPr>
          <w:t>，</w:t>
        </w:r>
      </w:ins>
      <w:ins w:id="3573" w:author="王慧玲" w:date="2022-09-28T10:41:25Z">
        <w:r>
          <w:rPr>
            <w:rFonts w:hint="default" w:ascii="Times New Roman" w:hAnsi="Times New Roman" w:eastAsia="仿宋_GB2312" w:cs="Times New Roman"/>
            <w:sz w:val="32"/>
            <w:szCs w:val="32"/>
            <w:lang w:eastAsia="zh-CN"/>
            <w:rPrChange w:id="3574" w:author="王慧玲" w:date="2022-10-11T14:38:10Z">
              <w:rPr>
                <w:rFonts w:hint="eastAsia" w:ascii="Times New Roman" w:hAnsi="Times New Roman" w:eastAsia="仿宋_GB2312" w:cs="Times New Roman"/>
                <w:sz w:val="32"/>
                <w:szCs w:val="32"/>
                <w:lang w:eastAsia="zh-CN"/>
              </w:rPr>
            </w:rPrChange>
          </w:rPr>
          <w:t>及时</w:t>
        </w:r>
      </w:ins>
      <w:ins w:id="3575" w:author="王慧玲" w:date="2022-09-28T10:41:27Z">
        <w:r>
          <w:rPr>
            <w:rFonts w:hint="default" w:ascii="Times New Roman" w:hAnsi="Times New Roman" w:eastAsia="仿宋_GB2312" w:cs="Times New Roman"/>
            <w:sz w:val="32"/>
            <w:szCs w:val="32"/>
            <w:lang w:eastAsia="zh-CN"/>
            <w:rPrChange w:id="3576" w:author="王慧玲" w:date="2022-10-11T14:38:10Z">
              <w:rPr>
                <w:rFonts w:hint="eastAsia" w:ascii="Times New Roman" w:hAnsi="Times New Roman" w:eastAsia="仿宋_GB2312" w:cs="Times New Roman"/>
                <w:sz w:val="32"/>
                <w:szCs w:val="32"/>
                <w:lang w:eastAsia="zh-CN"/>
              </w:rPr>
            </w:rPrChange>
          </w:rPr>
          <w:t>指出、</w:t>
        </w:r>
      </w:ins>
      <w:ins w:id="3577" w:author="王慧玲" w:date="2022-09-28T10:41:31Z">
        <w:r>
          <w:rPr>
            <w:rFonts w:hint="default" w:ascii="Times New Roman" w:hAnsi="Times New Roman" w:eastAsia="仿宋_GB2312" w:cs="Times New Roman"/>
            <w:sz w:val="32"/>
            <w:szCs w:val="32"/>
            <w:lang w:eastAsia="zh-CN"/>
            <w:rPrChange w:id="3578" w:author="王慧玲" w:date="2022-10-11T14:38:10Z">
              <w:rPr>
                <w:rFonts w:hint="eastAsia" w:ascii="Times New Roman" w:hAnsi="Times New Roman" w:eastAsia="仿宋_GB2312" w:cs="Times New Roman"/>
                <w:sz w:val="32"/>
                <w:szCs w:val="32"/>
                <w:lang w:eastAsia="zh-CN"/>
              </w:rPr>
            </w:rPrChange>
          </w:rPr>
          <w:t>制止、</w:t>
        </w:r>
      </w:ins>
      <w:ins w:id="3579" w:author="王慧玲" w:date="2022-09-28T10:41:33Z">
        <w:r>
          <w:rPr>
            <w:rFonts w:hint="default" w:ascii="Times New Roman" w:hAnsi="Times New Roman" w:eastAsia="仿宋_GB2312" w:cs="Times New Roman"/>
            <w:sz w:val="32"/>
            <w:szCs w:val="32"/>
            <w:lang w:eastAsia="zh-CN"/>
            <w:rPrChange w:id="3580" w:author="王慧玲" w:date="2022-10-11T14:38:10Z">
              <w:rPr>
                <w:rFonts w:hint="eastAsia" w:ascii="Times New Roman" w:hAnsi="Times New Roman" w:eastAsia="仿宋_GB2312" w:cs="Times New Roman"/>
                <w:sz w:val="32"/>
                <w:szCs w:val="32"/>
                <w:lang w:eastAsia="zh-CN"/>
              </w:rPr>
            </w:rPrChange>
          </w:rPr>
          <w:t>纠正</w:t>
        </w:r>
      </w:ins>
      <w:ins w:id="3581" w:author="王慧玲" w:date="2022-09-28T10:41:35Z">
        <w:r>
          <w:rPr>
            <w:rFonts w:hint="default" w:ascii="Times New Roman" w:hAnsi="Times New Roman" w:eastAsia="仿宋_GB2312" w:cs="Times New Roman"/>
            <w:sz w:val="32"/>
            <w:szCs w:val="32"/>
            <w:lang w:eastAsia="zh-CN"/>
            <w:rPrChange w:id="3582" w:author="王慧玲" w:date="2022-10-11T14:38:10Z">
              <w:rPr>
                <w:rFonts w:hint="eastAsia" w:ascii="Times New Roman" w:hAnsi="Times New Roman" w:eastAsia="仿宋_GB2312" w:cs="Times New Roman"/>
                <w:sz w:val="32"/>
                <w:szCs w:val="32"/>
                <w:lang w:eastAsia="zh-CN"/>
              </w:rPr>
            </w:rPrChange>
          </w:rPr>
          <w:t>违反</w:t>
        </w:r>
      </w:ins>
      <w:ins w:id="3583" w:author="王慧玲" w:date="2022-09-28T10:41:43Z">
        <w:r>
          <w:rPr>
            <w:rFonts w:hint="default" w:ascii="Times New Roman" w:hAnsi="Times New Roman" w:eastAsia="仿宋_GB2312" w:cs="Times New Roman"/>
            <w:sz w:val="32"/>
            <w:szCs w:val="32"/>
            <w:lang w:eastAsia="zh-CN"/>
            <w:rPrChange w:id="3584" w:author="王慧玲" w:date="2022-10-11T14:38:10Z">
              <w:rPr>
                <w:rFonts w:hint="eastAsia" w:ascii="Times New Roman" w:hAnsi="Times New Roman" w:eastAsia="仿宋_GB2312" w:cs="Times New Roman"/>
                <w:sz w:val="32"/>
                <w:szCs w:val="32"/>
                <w:lang w:eastAsia="zh-CN"/>
              </w:rPr>
            </w:rPrChange>
          </w:rPr>
          <w:t>规定</w:t>
        </w:r>
      </w:ins>
      <w:ins w:id="3585" w:author="王慧玲" w:date="2022-09-28T10:41:38Z">
        <w:r>
          <w:rPr>
            <w:rFonts w:hint="default" w:ascii="Times New Roman" w:hAnsi="Times New Roman" w:eastAsia="仿宋_GB2312" w:cs="Times New Roman"/>
            <w:sz w:val="32"/>
            <w:szCs w:val="32"/>
            <w:lang w:eastAsia="zh-CN"/>
            <w:rPrChange w:id="3586" w:author="王慧玲" w:date="2022-10-11T14:38:10Z">
              <w:rPr>
                <w:rFonts w:hint="eastAsia" w:ascii="Times New Roman" w:hAnsi="Times New Roman" w:eastAsia="仿宋_GB2312" w:cs="Times New Roman"/>
                <w:sz w:val="32"/>
                <w:szCs w:val="32"/>
                <w:lang w:eastAsia="zh-CN"/>
              </w:rPr>
            </w:rPrChange>
          </w:rPr>
          <w:t>的</w:t>
        </w:r>
      </w:ins>
      <w:ins w:id="3587" w:author="王慧玲" w:date="2022-09-28T10:41:39Z">
        <w:r>
          <w:rPr>
            <w:rFonts w:hint="default" w:ascii="Times New Roman" w:hAnsi="Times New Roman" w:eastAsia="仿宋_GB2312" w:cs="Times New Roman"/>
            <w:sz w:val="32"/>
            <w:szCs w:val="32"/>
            <w:lang w:eastAsia="zh-CN"/>
            <w:rPrChange w:id="3588" w:author="王慧玲" w:date="2022-10-11T14:38:10Z">
              <w:rPr>
                <w:rFonts w:hint="eastAsia" w:ascii="Times New Roman" w:hAnsi="Times New Roman" w:eastAsia="仿宋_GB2312" w:cs="Times New Roman"/>
                <w:sz w:val="32"/>
                <w:szCs w:val="32"/>
                <w:lang w:eastAsia="zh-CN"/>
              </w:rPr>
            </w:rPrChange>
          </w:rPr>
          <w:t>行为</w:t>
        </w:r>
      </w:ins>
      <w:ins w:id="3589" w:author="王慧玲" w:date="2022-09-28T10:41:40Z">
        <w:r>
          <w:rPr>
            <w:rFonts w:hint="default" w:ascii="Times New Roman" w:hAnsi="Times New Roman" w:eastAsia="仿宋_GB2312" w:cs="Times New Roman"/>
            <w:sz w:val="32"/>
            <w:szCs w:val="32"/>
            <w:lang w:eastAsia="zh-CN"/>
            <w:rPrChange w:id="3590" w:author="王慧玲" w:date="2022-10-11T14:38:10Z">
              <w:rPr>
                <w:rFonts w:hint="eastAsia" w:ascii="Times New Roman" w:hAnsi="Times New Roman" w:eastAsia="仿宋_GB2312" w:cs="Times New Roman"/>
                <w:sz w:val="32"/>
                <w:szCs w:val="32"/>
                <w:lang w:eastAsia="zh-CN"/>
              </w:rPr>
            </w:rPrChange>
          </w:rPr>
          <w:t>。</w:t>
        </w:r>
      </w:ins>
    </w:p>
    <w:p>
      <w:pPr>
        <w:spacing w:line="579" w:lineRule="exact"/>
        <w:ind w:firstLine="640" w:firstLineChars="200"/>
        <w:rPr>
          <w:rFonts w:hint="default" w:ascii="Times New Roman" w:hAnsi="Times New Roman" w:eastAsia="仿宋_GB2312" w:cs="Times New Roman"/>
          <w:sz w:val="32"/>
          <w:szCs w:val="32"/>
          <w:lang w:val="en-US" w:eastAsia="zh-CN"/>
          <w:rPrChange w:id="3591" w:author="王慧玲" w:date="2022-10-11T14:38:10Z">
            <w:rPr>
              <w:rFonts w:hint="eastAsia" w:ascii="Times New Roman" w:hAnsi="Times New Roman" w:eastAsia="仿宋_GB2312" w:cs="Times New Roman"/>
              <w:sz w:val="32"/>
              <w:szCs w:val="32"/>
              <w:lang w:val="en-US" w:eastAsia="zh-CN"/>
            </w:rPr>
          </w:rPrChange>
        </w:rPr>
      </w:pPr>
      <w:ins w:id="3592" w:author="王慧玲" w:date="2022-09-28T10:38:01Z">
        <w:r>
          <w:rPr>
            <w:rFonts w:hint="default" w:ascii="Times New Roman" w:hAnsi="Times New Roman" w:eastAsia="黑体" w:cs="Times New Roman"/>
            <w:sz w:val="32"/>
            <w:szCs w:val="32"/>
            <w:highlight w:val="none"/>
            <w:lang w:eastAsia="zh-CN"/>
            <w:rPrChange w:id="3593" w:author="王慧玲" w:date="2022-10-11T14:38:10Z">
              <w:rPr>
                <w:rFonts w:hint="eastAsia" w:ascii="Times New Roman" w:hAnsi="Times New Roman" w:eastAsia="仿宋_GB2312"/>
                <w:sz w:val="32"/>
                <w:szCs w:val="32"/>
                <w:highlight w:val="none"/>
                <w:lang w:eastAsia="zh-CN"/>
              </w:rPr>
            </w:rPrChange>
          </w:rPr>
          <w:t>第二十</w:t>
        </w:r>
      </w:ins>
      <w:ins w:id="3594" w:author="user" w:date="2022-10-08T11:33:38Z">
        <w:r>
          <w:rPr>
            <w:rFonts w:hint="default" w:ascii="Times New Roman" w:hAnsi="Times New Roman" w:eastAsia="黑体" w:cs="Times New Roman"/>
            <w:sz w:val="32"/>
            <w:szCs w:val="32"/>
            <w:highlight w:val="none"/>
            <w:lang w:eastAsia="zh-CN"/>
            <w:rPrChange w:id="3595" w:author="王慧玲" w:date="2022-10-11T14:38:10Z">
              <w:rPr>
                <w:rFonts w:hint="eastAsia" w:ascii="黑体" w:hAnsi="黑体" w:eastAsia="黑体" w:cs="黑体"/>
                <w:sz w:val="32"/>
                <w:szCs w:val="32"/>
                <w:highlight w:val="none"/>
                <w:lang w:eastAsia="zh-CN"/>
              </w:rPr>
            </w:rPrChange>
          </w:rPr>
          <w:t>八</w:t>
        </w:r>
      </w:ins>
      <w:ins w:id="3596" w:author="王慧玲" w:date="2022-09-28T10:42:21Z">
        <w:del w:id="3597" w:author="user" w:date="2022-10-08T11:33:37Z">
          <w:r>
            <w:rPr>
              <w:rFonts w:hint="default" w:ascii="Times New Roman" w:hAnsi="Times New Roman" w:eastAsia="黑体" w:cs="Times New Roman"/>
              <w:sz w:val="32"/>
              <w:szCs w:val="32"/>
              <w:highlight w:val="none"/>
              <w:lang w:eastAsia="zh-CN"/>
              <w:rPrChange w:id="3598" w:author="王慧玲" w:date="2022-10-11T14:38:10Z">
                <w:rPr>
                  <w:rFonts w:hint="eastAsia" w:ascii="黑体" w:hAnsi="黑体" w:eastAsia="黑体" w:cs="黑体"/>
                  <w:sz w:val="32"/>
                  <w:szCs w:val="32"/>
                  <w:highlight w:val="none"/>
                  <w:lang w:eastAsia="zh-CN"/>
                </w:rPr>
              </w:rPrChange>
            </w:rPr>
            <w:delText>七</w:delText>
          </w:r>
        </w:del>
      </w:ins>
      <w:ins w:id="3599" w:author="王慧玲" w:date="2022-09-28T10:38:01Z">
        <w:r>
          <w:rPr>
            <w:rFonts w:hint="default" w:ascii="Times New Roman" w:hAnsi="Times New Roman" w:eastAsia="黑体" w:cs="Times New Roman"/>
            <w:sz w:val="32"/>
            <w:szCs w:val="32"/>
            <w:highlight w:val="none"/>
            <w:lang w:eastAsia="zh-CN"/>
            <w:rPrChange w:id="3600" w:author="王慧玲" w:date="2022-10-11T14:38:10Z">
              <w:rPr>
                <w:rFonts w:hint="eastAsia" w:ascii="Times New Roman" w:hAnsi="Times New Roman" w:eastAsia="仿宋_GB2312"/>
                <w:sz w:val="32"/>
                <w:szCs w:val="32"/>
                <w:highlight w:val="none"/>
                <w:lang w:eastAsia="zh-CN"/>
              </w:rPr>
            </w:rPrChange>
          </w:rPr>
          <w:t>条</w:t>
        </w:r>
      </w:ins>
      <w:ins w:id="3601" w:author="王慧玲" w:date="2022-09-28T10:38:02Z">
        <w:r>
          <w:rPr>
            <w:rFonts w:hint="default" w:ascii="Times New Roman" w:hAnsi="Times New Roman" w:eastAsia="仿宋_GB2312" w:cs="Times New Roman"/>
            <w:sz w:val="32"/>
            <w:szCs w:val="32"/>
            <w:highlight w:val="none"/>
            <w:lang w:val="en-US" w:eastAsia="zh-CN"/>
            <w:rPrChange w:id="3602" w:author="王慧玲" w:date="2022-10-11T14:38:10Z">
              <w:rPr>
                <w:rFonts w:hint="eastAsia" w:ascii="Times New Roman" w:hAnsi="Times New Roman" w:eastAsia="仿宋_GB2312"/>
                <w:sz w:val="32"/>
                <w:szCs w:val="32"/>
                <w:highlight w:val="none"/>
                <w:lang w:val="en-US" w:eastAsia="zh-CN"/>
              </w:rPr>
            </w:rPrChange>
          </w:rPr>
          <w:t xml:space="preserve"> </w:t>
        </w:r>
      </w:ins>
      <w:del w:id="3603" w:author="王慧玲" w:date="2022-09-28T10:42:32Z">
        <w:r>
          <w:rPr>
            <w:rFonts w:hint="default" w:ascii="Times New Roman" w:hAnsi="Times New Roman" w:eastAsia="仿宋_GB2312" w:cs="Times New Roman"/>
            <w:sz w:val="32"/>
            <w:szCs w:val="32"/>
            <w:highlight w:val="none"/>
            <w:lang w:eastAsia="zh-CN"/>
            <w:rPrChange w:id="3604" w:author="王慧玲" w:date="2022-10-11T14:38:10Z">
              <w:rPr>
                <w:rFonts w:hint="eastAsia" w:ascii="Times New Roman" w:hAnsi="Times New Roman" w:eastAsia="仿宋_GB2312"/>
                <w:sz w:val="32"/>
                <w:szCs w:val="32"/>
                <w:highlight w:val="none"/>
                <w:lang w:eastAsia="zh-CN"/>
              </w:rPr>
            </w:rPrChange>
          </w:rPr>
          <w:delText>镇街</w:delText>
        </w:r>
      </w:del>
      <w:ins w:id="3605" w:author="王慧玲" w:date="2022-09-28T10:42:32Z">
        <w:r>
          <w:rPr>
            <w:rFonts w:hint="default" w:ascii="Times New Roman" w:hAnsi="Times New Roman" w:eastAsia="仿宋_GB2312" w:cs="Times New Roman"/>
            <w:sz w:val="32"/>
            <w:szCs w:val="32"/>
            <w:highlight w:val="none"/>
            <w:lang w:eastAsia="zh-CN"/>
            <w:rPrChange w:id="3606" w:author="王慧玲" w:date="2022-10-11T14:38:10Z">
              <w:rPr>
                <w:rFonts w:hint="eastAsia" w:ascii="Times New Roman" w:hAnsi="Times New Roman" w:eastAsia="仿宋_GB2312"/>
                <w:sz w:val="32"/>
                <w:szCs w:val="32"/>
                <w:highlight w:val="none"/>
                <w:lang w:eastAsia="zh-CN"/>
              </w:rPr>
            </w:rPrChange>
          </w:rPr>
          <w:t>镇</w:t>
        </w:r>
      </w:ins>
      <w:ins w:id="3607" w:author="王慧玲" w:date="2022-09-28T10:42:33Z">
        <w:r>
          <w:rPr>
            <w:rFonts w:hint="default" w:ascii="Times New Roman" w:hAnsi="Times New Roman" w:eastAsia="仿宋_GB2312" w:cs="Times New Roman"/>
            <w:sz w:val="32"/>
            <w:szCs w:val="32"/>
            <w:highlight w:val="none"/>
            <w:lang w:eastAsia="zh-CN"/>
            <w:rPrChange w:id="3608" w:author="王慧玲" w:date="2022-10-11T14:38:10Z">
              <w:rPr>
                <w:rFonts w:hint="eastAsia" w:ascii="Times New Roman" w:hAnsi="Times New Roman" w:eastAsia="仿宋_GB2312"/>
                <w:sz w:val="32"/>
                <w:szCs w:val="32"/>
                <w:highlight w:val="none"/>
                <w:lang w:eastAsia="zh-CN"/>
              </w:rPr>
            </w:rPrChange>
          </w:rPr>
          <w:t>（</w:t>
        </w:r>
      </w:ins>
      <w:ins w:id="3609" w:author="王慧玲" w:date="2022-09-28T10:42:34Z">
        <w:r>
          <w:rPr>
            <w:rFonts w:hint="default" w:ascii="Times New Roman" w:hAnsi="Times New Roman" w:eastAsia="仿宋_GB2312" w:cs="Times New Roman"/>
            <w:sz w:val="32"/>
            <w:szCs w:val="32"/>
            <w:highlight w:val="none"/>
            <w:lang w:eastAsia="zh-CN"/>
            <w:rPrChange w:id="3610" w:author="王慧玲" w:date="2022-10-11T14:38:10Z">
              <w:rPr>
                <w:rFonts w:hint="eastAsia" w:ascii="Times New Roman" w:hAnsi="Times New Roman" w:eastAsia="仿宋_GB2312"/>
                <w:sz w:val="32"/>
                <w:szCs w:val="32"/>
                <w:highlight w:val="none"/>
                <w:lang w:eastAsia="zh-CN"/>
              </w:rPr>
            </w:rPrChange>
          </w:rPr>
          <w:t>街道</w:t>
        </w:r>
      </w:ins>
      <w:ins w:id="3611" w:author="王慧玲" w:date="2022-09-28T10:42:33Z">
        <w:r>
          <w:rPr>
            <w:rFonts w:hint="default" w:ascii="Times New Roman" w:hAnsi="Times New Roman" w:eastAsia="仿宋_GB2312" w:cs="Times New Roman"/>
            <w:sz w:val="32"/>
            <w:szCs w:val="32"/>
            <w:highlight w:val="none"/>
            <w:lang w:eastAsia="zh-CN"/>
            <w:rPrChange w:id="3612" w:author="王慧玲" w:date="2022-10-11T14:38:10Z">
              <w:rPr>
                <w:rFonts w:hint="eastAsia" w:ascii="Times New Roman" w:hAnsi="Times New Roman" w:eastAsia="仿宋_GB2312"/>
                <w:sz w:val="32"/>
                <w:szCs w:val="32"/>
                <w:highlight w:val="none"/>
                <w:lang w:eastAsia="zh-CN"/>
              </w:rPr>
            </w:rPrChange>
          </w:rPr>
          <w:t>）</w:t>
        </w:r>
      </w:ins>
      <w:r>
        <w:rPr>
          <w:rFonts w:hint="default" w:ascii="Times New Roman" w:hAnsi="Times New Roman" w:eastAsia="仿宋_GB2312" w:cs="Times New Roman"/>
          <w:sz w:val="32"/>
          <w:szCs w:val="32"/>
          <w:highlight w:val="none"/>
          <w:lang w:val="en-US" w:eastAsia="zh-CN"/>
          <w:rPrChange w:id="3613" w:author="王慧玲" w:date="2022-10-11T14:38:10Z">
            <w:rPr>
              <w:rFonts w:hint="eastAsia" w:ascii="Times New Roman" w:hAnsi="Times New Roman" w:eastAsia="仿宋_GB2312"/>
              <w:sz w:val="32"/>
              <w:szCs w:val="32"/>
              <w:highlight w:val="none"/>
              <w:lang w:val="en-US" w:eastAsia="zh-CN"/>
            </w:rPr>
          </w:rPrChange>
        </w:rPr>
        <w:t>公共服务办负责</w:t>
      </w:r>
      <w:r>
        <w:rPr>
          <w:rFonts w:ascii="Times New Roman" w:hAnsi="Times New Roman" w:eastAsia="仿宋_GB2312" w:cs="Times New Roman"/>
          <w:sz w:val="32"/>
          <w:szCs w:val="32"/>
          <w:highlight w:val="none"/>
        </w:rPr>
        <w:t>对</w:t>
      </w:r>
      <w:ins w:id="3614" w:author="王慧玲" w:date="2022-09-28T10:44:32Z">
        <w:r>
          <w:rPr>
            <w:rFonts w:hint="default" w:ascii="Times New Roman" w:hAnsi="Times New Roman" w:eastAsia="仿宋_GB2312" w:cs="Times New Roman"/>
            <w:sz w:val="32"/>
            <w:szCs w:val="32"/>
            <w:highlight w:val="none"/>
            <w:lang w:eastAsia="zh-CN"/>
            <w:rPrChange w:id="3615" w:author="王慧玲" w:date="2022-10-11T14:38:10Z">
              <w:rPr>
                <w:rFonts w:hint="eastAsia" w:ascii="Times New Roman" w:hAnsi="Times New Roman" w:eastAsia="仿宋_GB2312" w:cs="Times New Roman"/>
                <w:sz w:val="32"/>
                <w:szCs w:val="32"/>
                <w:highlight w:val="none"/>
                <w:lang w:eastAsia="zh-CN"/>
              </w:rPr>
            </w:rPrChange>
          </w:rPr>
          <w:t>“</w:t>
        </w:r>
      </w:ins>
      <w:ins w:id="3616" w:author="王慧玲" w:date="2022-09-28T10:44:33Z">
        <w:r>
          <w:rPr>
            <w:rFonts w:hint="default" w:ascii="Times New Roman" w:hAnsi="Times New Roman" w:eastAsia="仿宋_GB2312" w:cs="Times New Roman"/>
            <w:sz w:val="32"/>
            <w:szCs w:val="32"/>
            <w:highlight w:val="none"/>
            <w:lang w:eastAsia="zh-CN"/>
            <w:rPrChange w:id="3617" w:author="王慧玲" w:date="2022-10-11T14:38:10Z">
              <w:rPr>
                <w:rFonts w:hint="eastAsia" w:ascii="Times New Roman" w:hAnsi="Times New Roman" w:eastAsia="仿宋_GB2312" w:cs="Times New Roman"/>
                <w:sz w:val="32"/>
                <w:szCs w:val="32"/>
                <w:highlight w:val="none"/>
                <w:lang w:eastAsia="zh-CN"/>
              </w:rPr>
            </w:rPrChange>
          </w:rPr>
          <w:t>民生</w:t>
        </w:r>
      </w:ins>
      <w:ins w:id="3618" w:author="王慧玲" w:date="2022-09-28T10:44:34Z">
        <w:r>
          <w:rPr>
            <w:rFonts w:hint="default" w:ascii="Times New Roman" w:hAnsi="Times New Roman" w:eastAsia="仿宋_GB2312" w:cs="Times New Roman"/>
            <w:sz w:val="32"/>
            <w:szCs w:val="32"/>
            <w:highlight w:val="none"/>
            <w:lang w:eastAsia="zh-CN"/>
            <w:rPrChange w:id="3619" w:author="王慧玲" w:date="2022-10-11T14:38:10Z">
              <w:rPr>
                <w:rFonts w:hint="eastAsia" w:ascii="Times New Roman" w:hAnsi="Times New Roman" w:eastAsia="仿宋_GB2312" w:cs="Times New Roman"/>
                <w:sz w:val="32"/>
                <w:szCs w:val="32"/>
                <w:highlight w:val="none"/>
                <w:lang w:eastAsia="zh-CN"/>
              </w:rPr>
            </w:rPrChange>
          </w:rPr>
          <w:t>微</w:t>
        </w:r>
      </w:ins>
      <w:ins w:id="3620" w:author="王慧玲" w:date="2022-09-28T10:44:35Z">
        <w:r>
          <w:rPr>
            <w:rFonts w:hint="default" w:ascii="Times New Roman" w:hAnsi="Times New Roman" w:eastAsia="仿宋_GB2312" w:cs="Times New Roman"/>
            <w:sz w:val="32"/>
            <w:szCs w:val="32"/>
            <w:highlight w:val="none"/>
            <w:lang w:eastAsia="zh-CN"/>
            <w:rPrChange w:id="3621" w:author="王慧玲" w:date="2022-10-11T14:38:10Z">
              <w:rPr>
                <w:rFonts w:hint="eastAsia" w:ascii="Times New Roman" w:hAnsi="Times New Roman" w:eastAsia="仿宋_GB2312" w:cs="Times New Roman"/>
                <w:sz w:val="32"/>
                <w:szCs w:val="32"/>
                <w:highlight w:val="none"/>
                <w:lang w:eastAsia="zh-CN"/>
              </w:rPr>
            </w:rPrChange>
          </w:rPr>
          <w:t>实事</w:t>
        </w:r>
      </w:ins>
      <w:ins w:id="3622" w:author="王慧玲" w:date="2022-09-28T10:44:32Z">
        <w:r>
          <w:rPr>
            <w:rFonts w:hint="default" w:ascii="Times New Roman" w:hAnsi="Times New Roman" w:eastAsia="仿宋_GB2312" w:cs="Times New Roman"/>
            <w:sz w:val="32"/>
            <w:szCs w:val="32"/>
            <w:highlight w:val="none"/>
            <w:lang w:eastAsia="zh-CN"/>
            <w:rPrChange w:id="3623" w:author="王慧玲" w:date="2022-10-11T14:38:10Z">
              <w:rPr>
                <w:rFonts w:hint="eastAsia" w:ascii="Times New Roman" w:hAnsi="Times New Roman" w:eastAsia="仿宋_GB2312" w:cs="Times New Roman"/>
                <w:sz w:val="32"/>
                <w:szCs w:val="32"/>
                <w:highlight w:val="none"/>
                <w:lang w:eastAsia="zh-CN"/>
              </w:rPr>
            </w:rPrChange>
          </w:rPr>
          <w:t>”</w:t>
        </w:r>
      </w:ins>
      <w:r>
        <w:rPr>
          <w:rFonts w:ascii="Times New Roman" w:hAnsi="Times New Roman" w:eastAsia="仿宋_GB2312" w:cs="Times New Roman"/>
          <w:sz w:val="32"/>
          <w:szCs w:val="32"/>
          <w:highlight w:val="none"/>
        </w:rPr>
        <w:t>项目进行</w:t>
      </w:r>
      <w:ins w:id="3624" w:author="王慧玲" w:date="2022-09-28T10:54:40Z">
        <w:r>
          <w:rPr>
            <w:rFonts w:hint="default" w:ascii="Times New Roman" w:hAnsi="Times New Roman" w:eastAsia="仿宋_GB2312" w:cs="Times New Roman"/>
            <w:sz w:val="32"/>
            <w:szCs w:val="32"/>
            <w:highlight w:val="none"/>
            <w:lang w:eastAsia="zh-CN"/>
            <w:rPrChange w:id="3625" w:author="王慧玲" w:date="2022-10-11T14:38:10Z">
              <w:rPr>
                <w:rFonts w:hint="eastAsia" w:ascii="Times New Roman" w:hAnsi="Times New Roman" w:eastAsia="仿宋_GB2312" w:cs="Times New Roman"/>
                <w:sz w:val="32"/>
                <w:szCs w:val="32"/>
                <w:highlight w:val="none"/>
                <w:lang w:eastAsia="zh-CN"/>
              </w:rPr>
            </w:rPrChange>
          </w:rPr>
          <w:t>审核和</w:t>
        </w:r>
      </w:ins>
      <w:r>
        <w:rPr>
          <w:rFonts w:ascii="Times New Roman" w:hAnsi="Times New Roman" w:eastAsia="仿宋_GB2312" w:cs="Times New Roman"/>
          <w:sz w:val="32"/>
          <w:szCs w:val="32"/>
          <w:highlight w:val="none"/>
        </w:rPr>
        <w:t>动态跟踪，</w:t>
      </w:r>
      <w:r>
        <w:rPr>
          <w:rFonts w:hint="default" w:ascii="Times New Roman" w:hAnsi="Times New Roman" w:eastAsia="仿宋_GB2312" w:cs="Times New Roman"/>
          <w:sz w:val="32"/>
          <w:szCs w:val="32"/>
          <w:highlight w:val="none"/>
          <w:rPrChange w:id="3626" w:author="王慧玲" w:date="2022-10-11T14:38:10Z">
            <w:rPr>
              <w:rFonts w:hint="eastAsia" w:ascii="Times New Roman" w:hAnsi="Times New Roman" w:eastAsia="仿宋_GB2312"/>
              <w:sz w:val="32"/>
              <w:szCs w:val="32"/>
              <w:highlight w:val="none"/>
            </w:rPr>
          </w:rPrChange>
        </w:rPr>
        <w:t>建立</w:t>
      </w:r>
      <w:del w:id="3627" w:author="王慧玲" w:date="2022-09-28T10:44:43Z">
        <w:r>
          <w:rPr>
            <w:rFonts w:hint="default" w:ascii="Times New Roman" w:hAnsi="Times New Roman" w:eastAsia="仿宋_GB2312" w:cs="Times New Roman"/>
            <w:sz w:val="32"/>
            <w:szCs w:val="32"/>
            <w:highlight w:val="none"/>
            <w:lang w:val="en-US" w:eastAsia="zh-CN"/>
            <w:rPrChange w:id="3628" w:author="王慧玲" w:date="2022-10-11T14:38:10Z">
              <w:rPr>
                <w:rFonts w:hint="eastAsia" w:ascii="Times New Roman" w:hAnsi="Times New Roman" w:eastAsia="仿宋_GB2312"/>
                <w:sz w:val="32"/>
                <w:szCs w:val="32"/>
                <w:highlight w:val="none"/>
                <w:lang w:val="en-US" w:eastAsia="zh-CN"/>
              </w:rPr>
            </w:rPrChange>
          </w:rPr>
          <w:delText>和</w:delText>
        </w:r>
      </w:del>
      <w:r>
        <w:rPr>
          <w:rFonts w:hint="default" w:ascii="Times New Roman" w:hAnsi="Times New Roman" w:eastAsia="仿宋_GB2312" w:cs="Times New Roman"/>
          <w:sz w:val="32"/>
          <w:szCs w:val="32"/>
          <w:highlight w:val="none"/>
          <w:lang w:val="en-US" w:eastAsia="zh-CN"/>
          <w:rPrChange w:id="3629" w:author="王慧玲" w:date="2022-10-11T14:38:10Z">
            <w:rPr>
              <w:rFonts w:hint="eastAsia" w:ascii="Times New Roman" w:hAnsi="Times New Roman" w:eastAsia="仿宋_GB2312"/>
              <w:sz w:val="32"/>
              <w:szCs w:val="32"/>
              <w:highlight w:val="none"/>
              <w:lang w:val="en-US" w:eastAsia="zh-CN"/>
            </w:rPr>
          </w:rPrChange>
        </w:rPr>
        <w:t>完善</w:t>
      </w:r>
      <w:r>
        <w:rPr>
          <w:rFonts w:hint="default" w:ascii="Times New Roman" w:hAnsi="Times New Roman" w:eastAsia="仿宋_GB2312" w:cs="Times New Roman"/>
          <w:sz w:val="32"/>
          <w:szCs w:val="32"/>
          <w:highlight w:val="none"/>
          <w:rPrChange w:id="3630" w:author="王慧玲" w:date="2022-10-11T14:38:10Z">
            <w:rPr>
              <w:rFonts w:hint="eastAsia" w:ascii="Times New Roman" w:hAnsi="Times New Roman" w:eastAsia="仿宋_GB2312"/>
              <w:sz w:val="32"/>
              <w:szCs w:val="32"/>
              <w:highlight w:val="none"/>
            </w:rPr>
          </w:rPrChange>
        </w:rPr>
        <w:t>“民生微实事”</w:t>
      </w:r>
      <w:r>
        <w:rPr>
          <w:rFonts w:hint="default" w:ascii="Times New Roman" w:hAnsi="Times New Roman" w:eastAsia="仿宋_GB2312" w:cs="Times New Roman"/>
          <w:sz w:val="32"/>
          <w:szCs w:val="32"/>
          <w:highlight w:val="none"/>
          <w:lang w:val="en-US" w:eastAsia="zh-CN"/>
          <w:rPrChange w:id="3631" w:author="王慧玲" w:date="2022-10-11T14:38:10Z">
            <w:rPr>
              <w:rFonts w:hint="eastAsia" w:ascii="Times New Roman" w:hAnsi="Times New Roman" w:eastAsia="仿宋_GB2312"/>
              <w:sz w:val="32"/>
              <w:szCs w:val="32"/>
              <w:highlight w:val="none"/>
              <w:lang w:val="en-US" w:eastAsia="zh-CN"/>
            </w:rPr>
          </w:rPrChange>
        </w:rPr>
        <w:t>专项</w:t>
      </w:r>
      <w:r>
        <w:rPr>
          <w:rFonts w:hint="default" w:ascii="Times New Roman" w:hAnsi="Times New Roman" w:eastAsia="仿宋_GB2312" w:cs="Times New Roman"/>
          <w:sz w:val="32"/>
          <w:szCs w:val="32"/>
          <w:highlight w:val="none"/>
          <w:rPrChange w:id="3632" w:author="王慧玲" w:date="2022-10-11T14:38:10Z">
            <w:rPr>
              <w:rFonts w:hint="eastAsia" w:ascii="Times New Roman" w:hAnsi="Times New Roman" w:eastAsia="仿宋_GB2312"/>
              <w:sz w:val="32"/>
              <w:szCs w:val="32"/>
              <w:highlight w:val="none"/>
            </w:rPr>
          </w:rPrChange>
        </w:rPr>
        <w:t>资金发放台账</w:t>
      </w:r>
      <w:r>
        <w:rPr>
          <w:rFonts w:hint="default" w:ascii="Times New Roman" w:hAnsi="Times New Roman" w:eastAsia="仿宋_GB2312" w:cs="Times New Roman"/>
          <w:sz w:val="32"/>
          <w:szCs w:val="32"/>
          <w:highlight w:val="none"/>
          <w:lang w:eastAsia="zh-CN"/>
          <w:rPrChange w:id="3633" w:author="王慧玲" w:date="2022-10-11T14:38:10Z">
            <w:rPr>
              <w:rFonts w:hint="eastAsia" w:ascii="Times New Roman" w:hAnsi="Times New Roman" w:eastAsia="仿宋_GB2312"/>
              <w:sz w:val="32"/>
              <w:szCs w:val="32"/>
              <w:highlight w:val="none"/>
              <w:lang w:eastAsia="zh-CN"/>
            </w:rPr>
          </w:rPrChange>
        </w:rPr>
        <w:t>；</w:t>
      </w:r>
      <w:r>
        <w:rPr>
          <w:rFonts w:hint="default" w:ascii="Times New Roman" w:hAnsi="Times New Roman" w:eastAsia="仿宋_GB2312" w:cs="Times New Roman"/>
          <w:sz w:val="32"/>
          <w:szCs w:val="32"/>
          <w:lang w:val="en-US" w:eastAsia="zh-CN"/>
          <w:rPrChange w:id="3634" w:author="王慧玲" w:date="2022-10-11T14:38:10Z">
            <w:rPr>
              <w:rFonts w:hint="eastAsia" w:ascii="Times New Roman" w:hAnsi="Times New Roman" w:eastAsia="仿宋_GB2312" w:cs="Times New Roman"/>
              <w:sz w:val="32"/>
              <w:szCs w:val="32"/>
              <w:lang w:val="en-US" w:eastAsia="zh-CN"/>
            </w:rPr>
          </w:rPrChange>
        </w:rPr>
        <w:t>镇</w:t>
      </w:r>
      <w:del w:id="3635" w:author="王慧玲" w:date="2022-09-28T10:45:44Z">
        <w:r>
          <w:rPr>
            <w:rFonts w:hint="default" w:ascii="Times New Roman" w:hAnsi="Times New Roman" w:eastAsia="仿宋_GB2312" w:cs="Times New Roman"/>
            <w:sz w:val="32"/>
            <w:szCs w:val="32"/>
            <w:lang w:val="en-US" w:eastAsia="zh-CN"/>
            <w:rPrChange w:id="3636" w:author="王慧玲" w:date="2022-10-11T14:38:10Z">
              <w:rPr>
                <w:rFonts w:hint="eastAsia" w:ascii="Times New Roman" w:hAnsi="Times New Roman" w:eastAsia="仿宋_GB2312" w:cs="Times New Roman"/>
                <w:sz w:val="32"/>
                <w:szCs w:val="32"/>
                <w:lang w:val="en-US" w:eastAsia="zh-CN"/>
              </w:rPr>
            </w:rPrChange>
          </w:rPr>
          <w:delText>街</w:delText>
        </w:r>
      </w:del>
      <w:ins w:id="3637" w:author="王慧玲" w:date="2022-09-28T10:45:44Z">
        <w:r>
          <w:rPr>
            <w:rFonts w:hint="default" w:ascii="Times New Roman" w:hAnsi="Times New Roman" w:eastAsia="仿宋_GB2312" w:cs="Times New Roman"/>
            <w:sz w:val="32"/>
            <w:szCs w:val="32"/>
            <w:lang w:val="en-US" w:eastAsia="zh-CN"/>
            <w:rPrChange w:id="3638" w:author="王慧玲" w:date="2022-10-11T14:38:10Z">
              <w:rPr>
                <w:rFonts w:hint="eastAsia" w:ascii="Times New Roman" w:hAnsi="Times New Roman" w:eastAsia="仿宋_GB2312" w:cs="Times New Roman"/>
                <w:sz w:val="32"/>
                <w:szCs w:val="32"/>
                <w:lang w:val="en-US" w:eastAsia="zh-CN"/>
              </w:rPr>
            </w:rPrChange>
          </w:rPr>
          <w:t>（</w:t>
        </w:r>
      </w:ins>
      <w:ins w:id="3639" w:author="王慧玲" w:date="2022-09-28T10:45:45Z">
        <w:r>
          <w:rPr>
            <w:rFonts w:hint="default" w:ascii="Times New Roman" w:hAnsi="Times New Roman" w:eastAsia="仿宋_GB2312" w:cs="Times New Roman"/>
            <w:sz w:val="32"/>
            <w:szCs w:val="32"/>
            <w:lang w:val="en-US" w:eastAsia="zh-CN"/>
            <w:rPrChange w:id="3640" w:author="王慧玲" w:date="2022-10-11T14:38:10Z">
              <w:rPr>
                <w:rFonts w:hint="eastAsia" w:ascii="Times New Roman" w:hAnsi="Times New Roman" w:eastAsia="仿宋_GB2312" w:cs="Times New Roman"/>
                <w:sz w:val="32"/>
                <w:szCs w:val="32"/>
                <w:lang w:val="en-US" w:eastAsia="zh-CN"/>
              </w:rPr>
            </w:rPrChange>
          </w:rPr>
          <w:t>街道</w:t>
        </w:r>
      </w:ins>
      <w:ins w:id="3641" w:author="王慧玲" w:date="2022-09-28T10:45:44Z">
        <w:r>
          <w:rPr>
            <w:rFonts w:hint="default" w:ascii="Times New Roman" w:hAnsi="Times New Roman" w:eastAsia="仿宋_GB2312" w:cs="Times New Roman"/>
            <w:sz w:val="32"/>
            <w:szCs w:val="32"/>
            <w:lang w:val="en-US" w:eastAsia="zh-CN"/>
            <w:rPrChange w:id="3642" w:author="王慧玲" w:date="2022-10-11T14:38:10Z">
              <w:rPr>
                <w:rFonts w:hint="eastAsia" w:ascii="Times New Roman" w:hAnsi="Times New Roman" w:eastAsia="仿宋_GB2312" w:cs="Times New Roman"/>
                <w:sz w:val="32"/>
                <w:szCs w:val="32"/>
                <w:lang w:val="en-US" w:eastAsia="zh-CN"/>
              </w:rPr>
            </w:rPrChange>
          </w:rPr>
          <w:t>）</w:t>
        </w:r>
      </w:ins>
      <w:r>
        <w:rPr>
          <w:rFonts w:hint="default" w:ascii="Times New Roman" w:hAnsi="Times New Roman" w:eastAsia="仿宋_GB2312" w:cs="Times New Roman"/>
          <w:sz w:val="32"/>
          <w:szCs w:val="32"/>
          <w:lang w:val="en-US" w:eastAsia="zh-CN"/>
          <w:rPrChange w:id="3643" w:author="王慧玲" w:date="2022-10-11T14:38:10Z">
            <w:rPr>
              <w:rFonts w:hint="eastAsia" w:ascii="Times New Roman" w:hAnsi="Times New Roman" w:eastAsia="仿宋_GB2312" w:cs="Times New Roman"/>
              <w:sz w:val="32"/>
              <w:szCs w:val="32"/>
              <w:lang w:val="en-US" w:eastAsia="zh-CN"/>
            </w:rPr>
          </w:rPrChange>
        </w:rPr>
        <w:t>农村（社区）集体资产管理机构负责</w:t>
      </w:r>
      <w:ins w:id="3644" w:author="王慧玲" w:date="2022-09-28T10:45:07Z">
        <w:r>
          <w:rPr>
            <w:rFonts w:hint="default" w:ascii="Times New Roman" w:hAnsi="Times New Roman" w:eastAsia="仿宋_GB2312" w:cs="Times New Roman"/>
            <w:sz w:val="32"/>
            <w:szCs w:val="32"/>
            <w:lang w:val="en-US" w:eastAsia="zh-CN"/>
            <w:rPrChange w:id="3645" w:author="王慧玲" w:date="2022-10-11T14:38:10Z">
              <w:rPr>
                <w:rFonts w:hint="eastAsia" w:ascii="Times New Roman" w:hAnsi="Times New Roman" w:eastAsia="仿宋_GB2312" w:cs="Times New Roman"/>
                <w:sz w:val="32"/>
                <w:szCs w:val="32"/>
                <w:lang w:val="en-US" w:eastAsia="zh-CN"/>
              </w:rPr>
            </w:rPrChange>
          </w:rPr>
          <w:t>协助</w:t>
        </w:r>
      </w:ins>
      <w:ins w:id="3646" w:author="王慧玲" w:date="2022-09-28T10:45:15Z">
        <w:r>
          <w:rPr>
            <w:rFonts w:hint="default" w:ascii="Times New Roman" w:hAnsi="Times New Roman" w:eastAsia="仿宋_GB2312" w:cs="Times New Roman"/>
            <w:sz w:val="32"/>
            <w:szCs w:val="32"/>
            <w:lang w:val="en-US" w:eastAsia="zh-CN"/>
            <w:rPrChange w:id="3647" w:author="王慧玲" w:date="2022-10-11T14:38:10Z">
              <w:rPr>
                <w:rFonts w:hint="eastAsia" w:ascii="Times New Roman" w:hAnsi="Times New Roman" w:eastAsia="仿宋_GB2312" w:cs="Times New Roman"/>
                <w:sz w:val="32"/>
                <w:szCs w:val="32"/>
                <w:lang w:val="en-US" w:eastAsia="zh-CN"/>
              </w:rPr>
            </w:rPrChange>
          </w:rPr>
          <w:t>审核</w:t>
        </w:r>
      </w:ins>
      <w:del w:id="3648" w:author="王慧玲" w:date="2022-09-28T10:45:18Z">
        <w:r>
          <w:rPr>
            <w:rFonts w:hint="default" w:ascii="Times New Roman" w:hAnsi="Times New Roman" w:eastAsia="仿宋_GB2312" w:cs="Times New Roman"/>
            <w:sz w:val="32"/>
            <w:szCs w:val="32"/>
            <w:lang w:val="en-US" w:eastAsia="zh-CN"/>
            <w:rPrChange w:id="3649" w:author="王慧玲" w:date="2022-10-11T14:38:10Z">
              <w:rPr>
                <w:rFonts w:hint="eastAsia" w:ascii="Times New Roman" w:hAnsi="Times New Roman" w:eastAsia="仿宋_GB2312" w:cs="Times New Roman"/>
                <w:sz w:val="32"/>
                <w:szCs w:val="32"/>
                <w:lang w:val="en-US" w:eastAsia="zh-CN"/>
              </w:rPr>
            </w:rPrChange>
          </w:rPr>
          <w:delText>监督</w:delText>
        </w:r>
      </w:del>
      <w:r>
        <w:rPr>
          <w:rFonts w:hint="default" w:ascii="Times New Roman" w:hAnsi="Times New Roman" w:eastAsia="仿宋_GB2312" w:cs="Times New Roman"/>
          <w:sz w:val="32"/>
          <w:szCs w:val="32"/>
          <w:lang w:val="en-US" w:eastAsia="zh-CN"/>
          <w:rPrChange w:id="3650" w:author="王慧玲" w:date="2022-10-11T14:38:10Z">
            <w:rPr>
              <w:rFonts w:hint="eastAsia" w:ascii="Times New Roman" w:hAnsi="Times New Roman" w:eastAsia="仿宋_GB2312" w:cs="Times New Roman"/>
              <w:sz w:val="32"/>
              <w:szCs w:val="32"/>
              <w:lang w:val="en-US" w:eastAsia="zh-CN"/>
            </w:rPr>
          </w:rPrChange>
        </w:rPr>
        <w:t>“民生微实事”</w:t>
      </w:r>
      <w:del w:id="3651" w:author="王慧玲" w:date="2022-09-28T10:45:22Z">
        <w:r>
          <w:rPr>
            <w:rFonts w:hint="default" w:ascii="Times New Roman" w:hAnsi="Times New Roman" w:eastAsia="仿宋_GB2312" w:cs="Times New Roman"/>
            <w:sz w:val="32"/>
            <w:szCs w:val="32"/>
            <w:lang w:val="en-US" w:eastAsia="zh-CN"/>
            <w:rPrChange w:id="3652" w:author="王慧玲" w:date="2022-10-11T14:38:10Z">
              <w:rPr>
                <w:rFonts w:hint="eastAsia" w:ascii="Times New Roman" w:hAnsi="Times New Roman" w:eastAsia="仿宋_GB2312" w:cs="Times New Roman"/>
                <w:sz w:val="32"/>
                <w:szCs w:val="32"/>
                <w:lang w:val="en-US" w:eastAsia="zh-CN"/>
              </w:rPr>
            </w:rPrChange>
          </w:rPr>
          <w:delText>专项资金的使用管理情况及</w:delText>
        </w:r>
      </w:del>
      <w:r>
        <w:rPr>
          <w:rFonts w:hint="default" w:ascii="Times New Roman" w:hAnsi="Times New Roman" w:eastAsia="仿宋_GB2312" w:cs="Times New Roman"/>
          <w:sz w:val="32"/>
          <w:szCs w:val="32"/>
          <w:lang w:val="en-US" w:eastAsia="zh-CN"/>
          <w:rPrChange w:id="3653" w:author="王慧玲" w:date="2022-10-11T14:38:10Z">
            <w:rPr>
              <w:rFonts w:hint="eastAsia" w:ascii="Times New Roman" w:hAnsi="Times New Roman" w:eastAsia="仿宋_GB2312" w:cs="Times New Roman"/>
              <w:sz w:val="32"/>
              <w:szCs w:val="32"/>
              <w:lang w:val="en-US" w:eastAsia="zh-CN"/>
            </w:rPr>
          </w:rPrChange>
        </w:rPr>
        <w:t>项目采购流程合规合法性</w:t>
      </w:r>
      <w:del w:id="3654" w:author="王慧玲" w:date="2022-09-28T10:45:30Z">
        <w:r>
          <w:rPr>
            <w:rFonts w:hint="default" w:ascii="Times New Roman" w:hAnsi="Times New Roman" w:eastAsia="仿宋_GB2312" w:cs="Times New Roman"/>
            <w:sz w:val="32"/>
            <w:szCs w:val="32"/>
            <w:lang w:val="en-US" w:eastAsia="zh-CN"/>
            <w:rPrChange w:id="3655" w:author="王慧玲" w:date="2022-10-11T14:38:10Z">
              <w:rPr>
                <w:rFonts w:hint="eastAsia" w:ascii="Times New Roman" w:hAnsi="Times New Roman" w:eastAsia="仿宋_GB2312" w:cs="Times New Roman"/>
                <w:sz w:val="32"/>
                <w:szCs w:val="32"/>
                <w:lang w:val="en-US" w:eastAsia="zh-CN"/>
              </w:rPr>
            </w:rPrChange>
          </w:rPr>
          <w:delText>，</w:delText>
        </w:r>
      </w:del>
      <w:ins w:id="3656" w:author="王慧玲" w:date="2022-09-28T10:45:30Z">
        <w:r>
          <w:rPr>
            <w:rFonts w:hint="default" w:ascii="Times New Roman" w:hAnsi="Times New Roman" w:eastAsia="仿宋_GB2312" w:cs="Times New Roman"/>
            <w:sz w:val="32"/>
            <w:szCs w:val="32"/>
            <w:lang w:val="en-US" w:eastAsia="zh-CN"/>
            <w:rPrChange w:id="3657" w:author="王慧玲" w:date="2022-10-11T14:38:10Z">
              <w:rPr>
                <w:rFonts w:hint="eastAsia" w:ascii="Times New Roman" w:hAnsi="Times New Roman" w:eastAsia="仿宋_GB2312" w:cs="Times New Roman"/>
                <w:sz w:val="32"/>
                <w:szCs w:val="32"/>
                <w:lang w:val="en-US" w:eastAsia="zh-CN"/>
              </w:rPr>
            </w:rPrChange>
          </w:rPr>
          <w:t>；</w:t>
        </w:r>
      </w:ins>
      <w:ins w:id="3658" w:author="王慧玲" w:date="2022-09-28T10:45:53Z">
        <w:r>
          <w:rPr>
            <w:rFonts w:hint="default" w:ascii="Times New Roman" w:hAnsi="Times New Roman" w:eastAsia="仿宋_GB2312" w:cs="Times New Roman"/>
            <w:sz w:val="32"/>
            <w:szCs w:val="32"/>
            <w:lang w:val="en-US" w:eastAsia="zh-CN"/>
            <w:rPrChange w:id="3659" w:author="王慧玲" w:date="2022-10-11T14:38:10Z">
              <w:rPr>
                <w:rFonts w:hint="eastAsia" w:ascii="Times New Roman" w:hAnsi="Times New Roman" w:eastAsia="仿宋_GB2312" w:cs="Times New Roman"/>
                <w:sz w:val="32"/>
                <w:szCs w:val="32"/>
                <w:lang w:val="en-US" w:eastAsia="zh-CN"/>
              </w:rPr>
            </w:rPrChange>
          </w:rPr>
          <w:t>镇（街道）</w:t>
        </w:r>
      </w:ins>
      <w:del w:id="3660" w:author="王慧玲" w:date="2022-09-28T10:45:53Z">
        <w:r>
          <w:rPr>
            <w:rFonts w:hint="default" w:ascii="Times New Roman" w:hAnsi="Times New Roman" w:eastAsia="仿宋_GB2312" w:cs="Times New Roman"/>
            <w:sz w:val="32"/>
            <w:szCs w:val="32"/>
            <w:lang w:val="en-US" w:eastAsia="zh-CN"/>
            <w:rPrChange w:id="3661" w:author="王慧玲" w:date="2022-10-11T14:38:10Z">
              <w:rPr>
                <w:rFonts w:hint="eastAsia" w:ascii="Times New Roman" w:hAnsi="Times New Roman" w:eastAsia="仿宋_GB2312" w:cs="Times New Roman"/>
                <w:sz w:val="32"/>
                <w:szCs w:val="32"/>
                <w:lang w:val="en-US" w:eastAsia="zh-CN"/>
              </w:rPr>
            </w:rPrChange>
          </w:rPr>
          <w:delText>镇街</w:delText>
        </w:r>
      </w:del>
      <w:r>
        <w:rPr>
          <w:rFonts w:hint="default" w:ascii="Times New Roman" w:hAnsi="Times New Roman" w:eastAsia="仿宋_GB2312" w:cs="Times New Roman"/>
          <w:sz w:val="32"/>
          <w:szCs w:val="32"/>
          <w:lang w:eastAsia="zh-CN"/>
          <w:rPrChange w:id="3662" w:author="王慧玲" w:date="2022-10-11T14:38:10Z">
            <w:rPr>
              <w:rFonts w:hint="eastAsia" w:ascii="Times New Roman" w:hAnsi="Times New Roman" w:eastAsia="仿宋_GB2312" w:cs="Times New Roman"/>
              <w:sz w:val="32"/>
              <w:szCs w:val="32"/>
              <w:lang w:eastAsia="zh-CN"/>
            </w:rPr>
          </w:rPrChange>
        </w:rPr>
        <w:t>监察、审计部门</w:t>
      </w:r>
      <w:r>
        <w:rPr>
          <w:rFonts w:hint="default" w:ascii="Times New Roman" w:hAnsi="Times New Roman" w:eastAsia="仿宋_GB2312" w:cs="Times New Roman"/>
          <w:sz w:val="32"/>
          <w:szCs w:val="32"/>
          <w:lang w:val="en-US" w:eastAsia="zh-CN"/>
          <w:rPrChange w:id="3663" w:author="王慧玲" w:date="2022-10-11T14:38:10Z">
            <w:rPr>
              <w:rFonts w:hint="eastAsia" w:ascii="Times New Roman" w:hAnsi="Times New Roman" w:eastAsia="仿宋_GB2312" w:cs="Times New Roman"/>
              <w:sz w:val="32"/>
              <w:szCs w:val="32"/>
              <w:lang w:val="en-US" w:eastAsia="zh-CN"/>
            </w:rPr>
          </w:rPrChange>
        </w:rPr>
        <w:t>负责依法对“民生大莞家”项目经费</w:t>
      </w:r>
      <w:ins w:id="3664" w:author="王慧玲" w:date="2022-09-28T10:48:15Z">
        <w:r>
          <w:rPr>
            <w:rFonts w:hint="default" w:ascii="Times New Roman" w:hAnsi="Times New Roman" w:eastAsia="仿宋_GB2312" w:cs="Times New Roman"/>
            <w:sz w:val="32"/>
            <w:szCs w:val="32"/>
            <w:lang w:val="en-US" w:eastAsia="zh-CN"/>
            <w:rPrChange w:id="3665" w:author="王慧玲" w:date="2022-10-11T14:38:10Z">
              <w:rPr>
                <w:rFonts w:hint="eastAsia" w:ascii="Times New Roman" w:hAnsi="Times New Roman" w:eastAsia="仿宋_GB2312" w:cs="Times New Roman"/>
                <w:sz w:val="32"/>
                <w:szCs w:val="32"/>
                <w:lang w:val="en-US" w:eastAsia="zh-CN"/>
              </w:rPr>
            </w:rPrChange>
          </w:rPr>
          <w:t>使用</w:t>
        </w:r>
      </w:ins>
      <w:del w:id="3666" w:author="王慧玲" w:date="2022-09-28T10:48:24Z">
        <w:r>
          <w:rPr>
            <w:rFonts w:hint="default" w:ascii="Times New Roman" w:hAnsi="Times New Roman" w:eastAsia="仿宋_GB2312" w:cs="Times New Roman"/>
            <w:sz w:val="32"/>
            <w:szCs w:val="32"/>
            <w:lang w:val="en-US" w:eastAsia="zh-CN"/>
            <w:rPrChange w:id="3667" w:author="王慧玲" w:date="2022-10-11T14:38:10Z">
              <w:rPr>
                <w:rFonts w:hint="eastAsia" w:ascii="Times New Roman" w:hAnsi="Times New Roman" w:eastAsia="仿宋_GB2312" w:cs="Times New Roman"/>
                <w:sz w:val="32"/>
                <w:szCs w:val="32"/>
                <w:lang w:val="en-US" w:eastAsia="zh-CN"/>
              </w:rPr>
            </w:rPrChange>
          </w:rPr>
          <w:delText>的真实性、合法性</w:delText>
        </w:r>
      </w:del>
      <w:r>
        <w:rPr>
          <w:rFonts w:hint="default" w:ascii="Times New Roman" w:hAnsi="Times New Roman" w:eastAsia="仿宋_GB2312" w:cs="Times New Roman"/>
          <w:sz w:val="32"/>
          <w:szCs w:val="32"/>
          <w:lang w:val="en-US" w:eastAsia="zh-CN"/>
          <w:rPrChange w:id="3668" w:author="王慧玲" w:date="2022-10-11T14:38:10Z">
            <w:rPr>
              <w:rFonts w:hint="eastAsia" w:ascii="Times New Roman" w:hAnsi="Times New Roman" w:eastAsia="仿宋_GB2312" w:cs="Times New Roman"/>
              <w:sz w:val="32"/>
              <w:szCs w:val="32"/>
              <w:lang w:val="en-US" w:eastAsia="zh-CN"/>
            </w:rPr>
          </w:rPrChange>
        </w:rPr>
        <w:t>进行审计监督</w:t>
      </w:r>
      <w:ins w:id="3669" w:author="user" w:date="2022-10-11T11:52:43Z">
        <w:r>
          <w:rPr>
            <w:rFonts w:hint="default" w:ascii="Times New Roman" w:hAnsi="Times New Roman" w:eastAsia="仿宋_GB2312" w:cs="Times New Roman"/>
            <w:sz w:val="32"/>
            <w:szCs w:val="32"/>
            <w:lang w:val="en-US" w:eastAsia="zh-CN"/>
            <w:rPrChange w:id="3670" w:author="王慧玲" w:date="2022-10-11T14:38:10Z">
              <w:rPr>
                <w:rFonts w:hint="eastAsia" w:ascii="Times New Roman" w:hAnsi="Times New Roman" w:eastAsia="仿宋_GB2312" w:cs="Times New Roman"/>
                <w:sz w:val="32"/>
                <w:szCs w:val="32"/>
                <w:lang w:val="en-US" w:eastAsia="zh-CN"/>
              </w:rPr>
            </w:rPrChange>
          </w:rPr>
          <w:t>；</w:t>
        </w:r>
      </w:ins>
      <w:ins w:id="3671" w:author="user" w:date="2022-10-11T11:52:47Z">
        <w:r>
          <w:rPr>
            <w:rFonts w:hint="default" w:ascii="Times New Roman" w:hAnsi="Times New Roman" w:eastAsia="仿宋_GB2312" w:cs="Times New Roman"/>
            <w:sz w:val="32"/>
            <w:szCs w:val="32"/>
            <w:lang w:val="en-US" w:eastAsia="zh-CN"/>
            <w:rPrChange w:id="3672" w:author="王慧玲" w:date="2022-10-11T14:38:10Z">
              <w:rPr>
                <w:rFonts w:hint="eastAsia" w:ascii="Times New Roman" w:hAnsi="Times New Roman" w:eastAsia="仿宋_GB2312" w:cs="Times New Roman"/>
                <w:sz w:val="32"/>
                <w:szCs w:val="32"/>
                <w:lang w:val="en-US" w:eastAsia="zh-CN"/>
              </w:rPr>
            </w:rPrChange>
          </w:rPr>
          <w:t>镇（</w:t>
        </w:r>
      </w:ins>
      <w:ins w:id="3673" w:author="user" w:date="2022-10-11T11:52:48Z">
        <w:r>
          <w:rPr>
            <w:rFonts w:hint="default" w:ascii="Times New Roman" w:hAnsi="Times New Roman" w:eastAsia="仿宋_GB2312" w:cs="Times New Roman"/>
            <w:sz w:val="32"/>
            <w:szCs w:val="32"/>
            <w:lang w:val="en-US" w:eastAsia="zh-CN"/>
            <w:rPrChange w:id="3674" w:author="王慧玲" w:date="2022-10-11T14:38:10Z">
              <w:rPr>
                <w:rFonts w:hint="eastAsia" w:ascii="Times New Roman" w:hAnsi="Times New Roman" w:eastAsia="仿宋_GB2312" w:cs="Times New Roman"/>
                <w:sz w:val="32"/>
                <w:szCs w:val="32"/>
                <w:lang w:val="en-US" w:eastAsia="zh-CN"/>
              </w:rPr>
            </w:rPrChange>
          </w:rPr>
          <w:t>街道</w:t>
        </w:r>
      </w:ins>
      <w:ins w:id="3675" w:author="user" w:date="2022-10-11T11:52:47Z">
        <w:r>
          <w:rPr>
            <w:rFonts w:hint="default" w:ascii="Times New Roman" w:hAnsi="Times New Roman" w:eastAsia="仿宋_GB2312" w:cs="Times New Roman"/>
            <w:sz w:val="32"/>
            <w:szCs w:val="32"/>
            <w:lang w:val="en-US" w:eastAsia="zh-CN"/>
            <w:rPrChange w:id="3676" w:author="王慧玲" w:date="2022-10-11T14:38:10Z">
              <w:rPr>
                <w:rFonts w:hint="eastAsia" w:ascii="Times New Roman" w:hAnsi="Times New Roman" w:eastAsia="仿宋_GB2312" w:cs="Times New Roman"/>
                <w:sz w:val="32"/>
                <w:szCs w:val="32"/>
                <w:lang w:val="en-US" w:eastAsia="zh-CN"/>
              </w:rPr>
            </w:rPrChange>
          </w:rPr>
          <w:t>）</w:t>
        </w:r>
      </w:ins>
      <w:ins w:id="3677" w:author="user" w:date="2022-10-11T11:52:50Z">
        <w:r>
          <w:rPr>
            <w:rFonts w:hint="default" w:ascii="Times New Roman" w:hAnsi="Times New Roman" w:eastAsia="仿宋_GB2312" w:cs="Times New Roman"/>
            <w:sz w:val="32"/>
            <w:szCs w:val="32"/>
            <w:lang w:val="en-US" w:eastAsia="zh-CN"/>
            <w:rPrChange w:id="3678" w:author="王慧玲" w:date="2022-10-11T14:38:10Z">
              <w:rPr>
                <w:rFonts w:hint="eastAsia" w:ascii="Times New Roman" w:hAnsi="Times New Roman" w:eastAsia="仿宋_GB2312" w:cs="Times New Roman"/>
                <w:sz w:val="32"/>
                <w:szCs w:val="32"/>
                <w:lang w:val="en-US" w:eastAsia="zh-CN"/>
              </w:rPr>
            </w:rPrChange>
          </w:rPr>
          <w:t>财政</w:t>
        </w:r>
      </w:ins>
      <w:ins w:id="3679" w:author="user" w:date="2022-10-11T11:52:53Z">
        <w:r>
          <w:rPr>
            <w:rFonts w:hint="default" w:ascii="Times New Roman" w:hAnsi="Times New Roman" w:eastAsia="仿宋_GB2312" w:cs="Times New Roman"/>
            <w:sz w:val="32"/>
            <w:szCs w:val="32"/>
            <w:lang w:val="en-US" w:eastAsia="zh-CN"/>
            <w:rPrChange w:id="3680" w:author="王慧玲" w:date="2022-10-11T14:38:10Z">
              <w:rPr>
                <w:rFonts w:hint="eastAsia" w:ascii="Times New Roman" w:hAnsi="Times New Roman" w:eastAsia="仿宋_GB2312" w:cs="Times New Roman"/>
                <w:sz w:val="32"/>
                <w:szCs w:val="32"/>
                <w:lang w:val="en-US" w:eastAsia="zh-CN"/>
              </w:rPr>
            </w:rPrChange>
          </w:rPr>
          <w:t>部门</w:t>
        </w:r>
      </w:ins>
      <w:ins w:id="3681" w:author="user" w:date="2022-10-11T11:52:55Z">
        <w:r>
          <w:rPr>
            <w:rFonts w:hint="default" w:ascii="Times New Roman" w:hAnsi="Times New Roman" w:eastAsia="仿宋_GB2312" w:cs="Times New Roman"/>
            <w:sz w:val="32"/>
            <w:szCs w:val="32"/>
            <w:lang w:val="en-US" w:eastAsia="zh-CN"/>
            <w:rPrChange w:id="3682" w:author="王慧玲" w:date="2022-10-11T14:38:10Z">
              <w:rPr>
                <w:rFonts w:hint="eastAsia" w:ascii="Times New Roman" w:hAnsi="Times New Roman" w:eastAsia="仿宋_GB2312" w:cs="Times New Roman"/>
                <w:sz w:val="32"/>
                <w:szCs w:val="32"/>
                <w:lang w:val="en-US" w:eastAsia="zh-CN"/>
              </w:rPr>
            </w:rPrChange>
          </w:rPr>
          <w:t>负责</w:t>
        </w:r>
      </w:ins>
      <w:ins w:id="3683" w:author="user" w:date="2022-10-11T11:53:20Z">
        <w:r>
          <w:rPr>
            <w:rFonts w:hint="default" w:ascii="Times New Roman" w:hAnsi="Times New Roman" w:eastAsia="仿宋_GB2312" w:cs="Times New Roman"/>
            <w:sz w:val="32"/>
            <w:szCs w:val="32"/>
            <w:lang w:val="en-US" w:eastAsia="zh-CN"/>
            <w:rPrChange w:id="3684" w:author="王慧玲" w:date="2022-10-11T14:38:10Z">
              <w:rPr>
                <w:rFonts w:hint="eastAsia" w:ascii="Times New Roman" w:hAnsi="Times New Roman" w:eastAsia="仿宋_GB2312" w:cs="Times New Roman"/>
                <w:sz w:val="32"/>
                <w:szCs w:val="32"/>
                <w:lang w:val="en-US" w:eastAsia="zh-CN"/>
              </w:rPr>
            </w:rPrChange>
          </w:rPr>
          <w:t>做好</w:t>
        </w:r>
      </w:ins>
      <w:ins w:id="3685" w:author="user" w:date="2022-10-11T11:52:58Z">
        <w:r>
          <w:rPr>
            <w:rFonts w:hint="default" w:ascii="Times New Roman" w:hAnsi="Times New Roman" w:eastAsia="仿宋_GB2312" w:cs="Times New Roman"/>
            <w:sz w:val="32"/>
            <w:szCs w:val="32"/>
            <w:lang w:val="en-US" w:eastAsia="zh-CN"/>
            <w:rPrChange w:id="3686" w:author="王慧玲" w:date="2022-10-11T14:38:10Z">
              <w:rPr>
                <w:rFonts w:hint="eastAsia" w:ascii="Times New Roman" w:hAnsi="Times New Roman" w:eastAsia="仿宋_GB2312" w:cs="Times New Roman"/>
                <w:sz w:val="32"/>
                <w:szCs w:val="32"/>
                <w:lang w:val="en-US" w:eastAsia="zh-CN"/>
              </w:rPr>
            </w:rPrChange>
          </w:rPr>
          <w:t>“</w:t>
        </w:r>
      </w:ins>
      <w:ins w:id="3687" w:author="user" w:date="2022-10-11T11:52:59Z">
        <w:r>
          <w:rPr>
            <w:rFonts w:hint="default" w:ascii="Times New Roman" w:hAnsi="Times New Roman" w:eastAsia="仿宋_GB2312" w:cs="Times New Roman"/>
            <w:sz w:val="32"/>
            <w:szCs w:val="32"/>
            <w:lang w:val="en-US" w:eastAsia="zh-CN"/>
            <w:rPrChange w:id="3688" w:author="王慧玲" w:date="2022-10-11T14:38:10Z">
              <w:rPr>
                <w:rFonts w:hint="eastAsia" w:ascii="Times New Roman" w:hAnsi="Times New Roman" w:eastAsia="仿宋_GB2312" w:cs="Times New Roman"/>
                <w:sz w:val="32"/>
                <w:szCs w:val="32"/>
                <w:lang w:val="en-US" w:eastAsia="zh-CN"/>
              </w:rPr>
            </w:rPrChange>
          </w:rPr>
          <w:t>民生微实事</w:t>
        </w:r>
      </w:ins>
      <w:ins w:id="3689" w:author="user" w:date="2022-10-11T11:52:58Z">
        <w:r>
          <w:rPr>
            <w:rFonts w:hint="default" w:ascii="Times New Roman" w:hAnsi="Times New Roman" w:eastAsia="仿宋_GB2312" w:cs="Times New Roman"/>
            <w:sz w:val="32"/>
            <w:szCs w:val="32"/>
            <w:lang w:val="en-US" w:eastAsia="zh-CN"/>
            <w:rPrChange w:id="3690" w:author="王慧玲" w:date="2022-10-11T14:38:10Z">
              <w:rPr>
                <w:rFonts w:hint="eastAsia" w:ascii="Times New Roman" w:hAnsi="Times New Roman" w:eastAsia="仿宋_GB2312" w:cs="Times New Roman"/>
                <w:sz w:val="32"/>
                <w:szCs w:val="32"/>
                <w:lang w:val="en-US" w:eastAsia="zh-CN"/>
              </w:rPr>
            </w:rPrChange>
          </w:rPr>
          <w:t>”</w:t>
        </w:r>
      </w:ins>
      <w:ins w:id="3691" w:author="user" w:date="2022-10-11T11:53:01Z">
        <w:r>
          <w:rPr>
            <w:rFonts w:hint="default" w:ascii="Times New Roman" w:hAnsi="Times New Roman" w:eastAsia="仿宋_GB2312" w:cs="Times New Roman"/>
            <w:sz w:val="32"/>
            <w:szCs w:val="32"/>
            <w:lang w:val="en-US" w:eastAsia="zh-CN"/>
            <w:rPrChange w:id="3692" w:author="王慧玲" w:date="2022-10-11T14:38:10Z">
              <w:rPr>
                <w:rFonts w:hint="eastAsia" w:ascii="Times New Roman" w:hAnsi="Times New Roman" w:eastAsia="仿宋_GB2312" w:cs="Times New Roman"/>
                <w:sz w:val="32"/>
                <w:szCs w:val="32"/>
                <w:lang w:val="en-US" w:eastAsia="zh-CN"/>
              </w:rPr>
            </w:rPrChange>
          </w:rPr>
          <w:t>专项</w:t>
        </w:r>
      </w:ins>
      <w:ins w:id="3693" w:author="user" w:date="2022-10-11T11:53:02Z">
        <w:r>
          <w:rPr>
            <w:rFonts w:hint="default" w:ascii="Times New Roman" w:hAnsi="Times New Roman" w:eastAsia="仿宋_GB2312" w:cs="Times New Roman"/>
            <w:sz w:val="32"/>
            <w:szCs w:val="32"/>
            <w:lang w:val="en-US" w:eastAsia="zh-CN"/>
            <w:rPrChange w:id="3694" w:author="王慧玲" w:date="2022-10-11T14:38:10Z">
              <w:rPr>
                <w:rFonts w:hint="eastAsia" w:ascii="Times New Roman" w:hAnsi="Times New Roman" w:eastAsia="仿宋_GB2312" w:cs="Times New Roman"/>
                <w:sz w:val="32"/>
                <w:szCs w:val="32"/>
                <w:lang w:val="en-US" w:eastAsia="zh-CN"/>
              </w:rPr>
            </w:rPrChange>
          </w:rPr>
          <w:t>资金</w:t>
        </w:r>
      </w:ins>
      <w:ins w:id="3695" w:author="user" w:date="2022-10-11T11:53:12Z">
        <w:r>
          <w:rPr>
            <w:rFonts w:hint="default" w:ascii="Times New Roman" w:hAnsi="Times New Roman" w:eastAsia="仿宋_GB2312" w:cs="Times New Roman"/>
            <w:sz w:val="32"/>
            <w:szCs w:val="32"/>
            <w:lang w:val="en-US" w:eastAsia="zh-CN"/>
            <w:rPrChange w:id="3696" w:author="王慧玲" w:date="2022-10-11T14:38:10Z">
              <w:rPr>
                <w:rFonts w:hint="eastAsia" w:ascii="Times New Roman" w:hAnsi="Times New Roman" w:eastAsia="仿宋_GB2312" w:cs="Times New Roman"/>
                <w:sz w:val="32"/>
                <w:szCs w:val="32"/>
                <w:lang w:val="en-US" w:eastAsia="zh-CN"/>
              </w:rPr>
            </w:rPrChange>
          </w:rPr>
          <w:t>核拨</w:t>
        </w:r>
      </w:ins>
      <w:ins w:id="3697" w:author="user" w:date="2022-10-11T11:53:13Z">
        <w:r>
          <w:rPr>
            <w:rFonts w:hint="default" w:ascii="Times New Roman" w:hAnsi="Times New Roman" w:eastAsia="仿宋_GB2312" w:cs="Times New Roman"/>
            <w:sz w:val="32"/>
            <w:szCs w:val="32"/>
            <w:lang w:val="en-US" w:eastAsia="zh-CN"/>
            <w:rPrChange w:id="3698" w:author="王慧玲" w:date="2022-10-11T14:38:10Z">
              <w:rPr>
                <w:rFonts w:hint="eastAsia" w:ascii="Times New Roman" w:hAnsi="Times New Roman" w:eastAsia="仿宋_GB2312" w:cs="Times New Roman"/>
                <w:sz w:val="32"/>
                <w:szCs w:val="32"/>
                <w:lang w:val="en-US" w:eastAsia="zh-CN"/>
              </w:rPr>
            </w:rPrChange>
          </w:rPr>
          <w:t>、</w:t>
        </w:r>
      </w:ins>
      <w:ins w:id="3699" w:author="user" w:date="2022-10-11T11:53:15Z">
        <w:r>
          <w:rPr>
            <w:rFonts w:hint="default" w:ascii="Times New Roman" w:hAnsi="Times New Roman" w:eastAsia="仿宋_GB2312" w:cs="Times New Roman"/>
            <w:sz w:val="32"/>
            <w:szCs w:val="32"/>
            <w:lang w:val="en-US" w:eastAsia="zh-CN"/>
            <w:rPrChange w:id="3700" w:author="王慧玲" w:date="2022-10-11T14:38:10Z">
              <w:rPr>
                <w:rFonts w:hint="eastAsia" w:ascii="Times New Roman" w:hAnsi="Times New Roman" w:eastAsia="仿宋_GB2312" w:cs="Times New Roman"/>
                <w:sz w:val="32"/>
                <w:szCs w:val="32"/>
                <w:lang w:val="en-US" w:eastAsia="zh-CN"/>
              </w:rPr>
            </w:rPrChange>
          </w:rPr>
          <w:t>结算和</w:t>
        </w:r>
      </w:ins>
      <w:ins w:id="3701" w:author="user" w:date="2022-10-11T11:53:23Z">
        <w:r>
          <w:rPr>
            <w:rFonts w:hint="default" w:ascii="Times New Roman" w:hAnsi="Times New Roman" w:eastAsia="仿宋_GB2312" w:cs="Times New Roman"/>
            <w:sz w:val="32"/>
            <w:szCs w:val="32"/>
            <w:lang w:val="en-US" w:eastAsia="zh-CN"/>
            <w:rPrChange w:id="3702" w:author="王慧玲" w:date="2022-10-11T14:38:10Z">
              <w:rPr>
                <w:rFonts w:hint="eastAsia" w:ascii="Times New Roman" w:hAnsi="Times New Roman" w:eastAsia="仿宋_GB2312" w:cs="Times New Roman"/>
                <w:sz w:val="32"/>
                <w:szCs w:val="32"/>
                <w:lang w:val="en-US" w:eastAsia="zh-CN"/>
              </w:rPr>
            </w:rPrChange>
          </w:rPr>
          <w:t>绩效</w:t>
        </w:r>
      </w:ins>
      <w:ins w:id="3703" w:author="user" w:date="2022-10-11T11:53:24Z">
        <w:r>
          <w:rPr>
            <w:rFonts w:hint="default" w:ascii="Times New Roman" w:hAnsi="Times New Roman" w:eastAsia="仿宋_GB2312" w:cs="Times New Roman"/>
            <w:sz w:val="32"/>
            <w:szCs w:val="32"/>
            <w:lang w:val="en-US" w:eastAsia="zh-CN"/>
            <w:rPrChange w:id="3704" w:author="王慧玲" w:date="2022-10-11T14:38:10Z">
              <w:rPr>
                <w:rFonts w:hint="eastAsia" w:ascii="Times New Roman" w:hAnsi="Times New Roman" w:eastAsia="仿宋_GB2312" w:cs="Times New Roman"/>
                <w:sz w:val="32"/>
                <w:szCs w:val="32"/>
                <w:lang w:val="en-US" w:eastAsia="zh-CN"/>
              </w:rPr>
            </w:rPrChange>
          </w:rPr>
          <w:t>评价</w:t>
        </w:r>
      </w:ins>
      <w:ins w:id="3705" w:author="user" w:date="2022-10-11T11:53:25Z">
        <w:r>
          <w:rPr>
            <w:rFonts w:hint="default" w:ascii="Times New Roman" w:hAnsi="Times New Roman" w:eastAsia="仿宋_GB2312" w:cs="Times New Roman"/>
            <w:sz w:val="32"/>
            <w:szCs w:val="32"/>
            <w:lang w:val="en-US" w:eastAsia="zh-CN"/>
            <w:rPrChange w:id="3706" w:author="王慧玲" w:date="2022-10-11T14:38:10Z">
              <w:rPr>
                <w:rFonts w:hint="eastAsia" w:ascii="Times New Roman" w:hAnsi="Times New Roman" w:eastAsia="仿宋_GB2312" w:cs="Times New Roman"/>
                <w:sz w:val="32"/>
                <w:szCs w:val="32"/>
                <w:lang w:val="en-US" w:eastAsia="zh-CN"/>
              </w:rPr>
            </w:rPrChange>
          </w:rPr>
          <w:t>工作。</w:t>
        </w:r>
      </w:ins>
      <w:del w:id="3707" w:author="user" w:date="2022-10-11T11:52:42Z">
        <w:r>
          <w:rPr>
            <w:rFonts w:hint="default" w:ascii="Times New Roman" w:hAnsi="Times New Roman" w:eastAsia="仿宋_GB2312" w:cs="Times New Roman"/>
            <w:sz w:val="32"/>
            <w:szCs w:val="32"/>
            <w:lang w:val="en-US" w:eastAsia="zh-CN"/>
            <w:rPrChange w:id="3708" w:author="王慧玲" w:date="2022-10-11T14:38:10Z">
              <w:rPr>
                <w:rFonts w:hint="eastAsia" w:ascii="Times New Roman" w:hAnsi="Times New Roman" w:eastAsia="仿宋_GB2312" w:cs="Times New Roman"/>
                <w:sz w:val="32"/>
                <w:szCs w:val="32"/>
                <w:lang w:val="en-US" w:eastAsia="zh-CN"/>
              </w:rPr>
            </w:rPrChange>
          </w:rPr>
          <w:delText>。</w:delText>
        </w:r>
      </w:del>
    </w:p>
    <w:p>
      <w:pPr>
        <w:numPr>
          <w:ilvl w:val="-1"/>
          <w:numId w:val="0"/>
        </w:numPr>
        <w:spacing w:line="579" w:lineRule="exact"/>
        <w:ind w:firstLine="640" w:firstLineChars="200"/>
        <w:rPr>
          <w:ins w:id="3710" w:author="user" w:date="2022-10-09T10:55:43Z"/>
          <w:rFonts w:hint="default" w:ascii="Times New Roman" w:hAnsi="Times New Roman" w:eastAsia="仿宋_GB2312" w:cs="Times New Roman"/>
          <w:sz w:val="32"/>
          <w:szCs w:val="32"/>
          <w:highlight w:val="none"/>
          <w:lang w:val="en-US" w:eastAsia="zh-CN"/>
          <w:rPrChange w:id="3711" w:author="王慧玲" w:date="2022-10-11T14:38:10Z">
            <w:rPr>
              <w:ins w:id="3712" w:author="user" w:date="2022-10-09T10:55:43Z"/>
              <w:rFonts w:hint="default" w:ascii="仿宋_GB2312" w:hAnsi="仿宋_GB2312" w:eastAsia="仿宋_GB2312" w:cs="仿宋_GB2312"/>
              <w:sz w:val="32"/>
              <w:szCs w:val="32"/>
              <w:highlight w:val="none"/>
              <w:lang w:val="en-US" w:eastAsia="zh-CN"/>
            </w:rPr>
          </w:rPrChange>
        </w:rPr>
        <w:pPrChange w:id="3709" w:author="user" w:date="2022-10-09T10:54:12Z">
          <w:pPr>
            <w:spacing w:line="579" w:lineRule="exact"/>
            <w:ind w:firstLine="640" w:firstLineChars="200"/>
          </w:pPr>
        </w:pPrChange>
      </w:pPr>
      <w:ins w:id="3713" w:author="王慧玲" w:date="2022-09-28T10:48:39Z">
        <w:r>
          <w:rPr>
            <w:rFonts w:hint="default" w:ascii="Times New Roman" w:hAnsi="Times New Roman" w:eastAsia="黑体" w:cs="Times New Roman"/>
            <w:sz w:val="32"/>
            <w:szCs w:val="32"/>
            <w:lang w:val="en-US" w:eastAsia="zh-CN"/>
            <w:rPrChange w:id="3714" w:author="王慧玲" w:date="2022-10-11T14:38:10Z">
              <w:rPr>
                <w:rFonts w:hint="eastAsia" w:ascii="Times New Roman" w:hAnsi="Times New Roman" w:eastAsia="黑体" w:cs="Times New Roman"/>
                <w:sz w:val="32"/>
                <w:szCs w:val="32"/>
                <w:lang w:val="en-US" w:eastAsia="zh-CN"/>
              </w:rPr>
            </w:rPrChange>
          </w:rPr>
          <w:t>第二十</w:t>
        </w:r>
      </w:ins>
      <w:ins w:id="3715" w:author="王慧玲" w:date="2022-09-28T10:48:39Z">
        <w:del w:id="3716" w:author="user" w:date="2022-10-08T11:33:50Z">
          <w:r>
            <w:rPr>
              <w:rFonts w:hint="default" w:ascii="Times New Roman" w:hAnsi="Times New Roman" w:eastAsia="黑体" w:cs="Times New Roman"/>
              <w:sz w:val="32"/>
              <w:szCs w:val="32"/>
              <w:lang w:val="en-US" w:eastAsia="zh-CN"/>
              <w:rPrChange w:id="3717" w:author="王慧玲" w:date="2022-10-11T14:38:10Z">
                <w:rPr>
                  <w:rFonts w:hint="eastAsia" w:ascii="Times New Roman" w:hAnsi="Times New Roman" w:eastAsia="黑体" w:cs="Times New Roman"/>
                  <w:sz w:val="32"/>
                  <w:szCs w:val="32"/>
                  <w:lang w:val="en-US" w:eastAsia="zh-CN"/>
                </w:rPr>
              </w:rPrChange>
            </w:rPr>
            <w:delText>八</w:delText>
          </w:r>
        </w:del>
      </w:ins>
      <w:ins w:id="3718" w:author="user" w:date="2022-10-08T11:34:00Z">
        <w:r>
          <w:rPr>
            <w:rFonts w:hint="default" w:ascii="Times New Roman" w:hAnsi="Times New Roman" w:eastAsia="黑体" w:cs="Times New Roman"/>
            <w:sz w:val="32"/>
            <w:szCs w:val="32"/>
            <w:lang w:val="en-US" w:eastAsia="zh-CN"/>
            <w:rPrChange w:id="3719" w:author="王慧玲" w:date="2022-10-11T14:38:10Z">
              <w:rPr>
                <w:rFonts w:hint="eastAsia" w:ascii="Times New Roman" w:hAnsi="Times New Roman" w:eastAsia="黑体" w:cs="Times New Roman"/>
                <w:sz w:val="32"/>
                <w:szCs w:val="32"/>
                <w:lang w:val="en-US" w:eastAsia="zh-CN"/>
              </w:rPr>
            </w:rPrChange>
          </w:rPr>
          <w:t>九</w:t>
        </w:r>
      </w:ins>
      <w:ins w:id="3720" w:author="王慧玲" w:date="2022-09-28T10:48:40Z">
        <w:r>
          <w:rPr>
            <w:rFonts w:hint="default" w:ascii="Times New Roman" w:hAnsi="Times New Roman" w:eastAsia="黑体" w:cs="Times New Roman"/>
            <w:sz w:val="32"/>
            <w:szCs w:val="32"/>
            <w:lang w:val="en-US" w:eastAsia="zh-CN"/>
            <w:rPrChange w:id="3721" w:author="王慧玲" w:date="2022-10-11T14:38:10Z">
              <w:rPr>
                <w:rFonts w:hint="eastAsia" w:ascii="Times New Roman" w:hAnsi="Times New Roman" w:eastAsia="黑体" w:cs="Times New Roman"/>
                <w:sz w:val="32"/>
                <w:szCs w:val="32"/>
                <w:lang w:val="en-US" w:eastAsia="zh-CN"/>
              </w:rPr>
            </w:rPrChange>
          </w:rPr>
          <w:t>条</w:t>
        </w:r>
      </w:ins>
      <w:ins w:id="3722" w:author="王慧玲" w:date="2022-09-28T10:48:41Z">
        <w:r>
          <w:rPr>
            <w:rFonts w:hint="default" w:ascii="Times New Roman" w:hAnsi="Times New Roman" w:eastAsia="黑体" w:cs="Times New Roman"/>
            <w:sz w:val="32"/>
            <w:szCs w:val="32"/>
            <w:lang w:val="en-US" w:eastAsia="zh-CN"/>
            <w:rPrChange w:id="3723" w:author="王慧玲" w:date="2022-10-11T14:38:10Z">
              <w:rPr>
                <w:rFonts w:hint="eastAsia" w:ascii="Times New Roman" w:hAnsi="Times New Roman" w:eastAsia="黑体" w:cs="Times New Roman"/>
                <w:sz w:val="32"/>
                <w:szCs w:val="32"/>
                <w:lang w:val="en-US" w:eastAsia="zh-CN"/>
              </w:rPr>
            </w:rPrChange>
          </w:rPr>
          <w:t xml:space="preserve"> </w:t>
        </w:r>
      </w:ins>
      <w:ins w:id="3724" w:author="user" w:date="2022-10-09T11:03:19Z">
        <w:r>
          <w:rPr>
            <w:rFonts w:hint="default" w:ascii="Times New Roman" w:hAnsi="Times New Roman" w:eastAsia="仿宋_GB2312" w:cs="Times New Roman"/>
            <w:sz w:val="32"/>
            <w:szCs w:val="32"/>
            <w:highlight w:val="none"/>
            <w:lang w:val="en-US" w:eastAsia="zh-CN"/>
            <w:rPrChange w:id="3725" w:author="王慧玲" w:date="2022-10-11T14:38:10Z">
              <w:rPr>
                <w:rFonts w:hint="eastAsia" w:ascii="Times New Roman" w:hAnsi="Times New Roman" w:eastAsia="黑体" w:cs="Times New Roman"/>
                <w:sz w:val="32"/>
                <w:szCs w:val="32"/>
                <w:lang w:val="en-US" w:eastAsia="zh-CN"/>
              </w:rPr>
            </w:rPrChange>
          </w:rPr>
          <w:t>市民政局</w:t>
        </w:r>
      </w:ins>
      <w:ins w:id="3726" w:author="user" w:date="2022-10-09T10:45:09Z">
        <w:r>
          <w:rPr>
            <w:rFonts w:hint="default" w:ascii="Times New Roman" w:hAnsi="Times New Roman" w:eastAsia="仿宋_GB2312" w:cs="Times New Roman"/>
            <w:sz w:val="32"/>
            <w:szCs w:val="32"/>
            <w:highlight w:val="none"/>
            <w:lang w:val="en-US" w:eastAsia="zh-CN"/>
            <w:rPrChange w:id="3727" w:author="王慧玲" w:date="2022-10-11T14:38:10Z">
              <w:rPr>
                <w:rFonts w:hint="eastAsia" w:ascii="仿宋_GB2312" w:hAnsi="仿宋_GB2312" w:eastAsia="仿宋_GB2312" w:cs="仿宋_GB2312"/>
                <w:sz w:val="32"/>
                <w:szCs w:val="32"/>
                <w:highlight w:val="none"/>
                <w:lang w:val="en-US" w:eastAsia="zh-CN"/>
              </w:rPr>
            </w:rPrChange>
          </w:rPr>
          <w:t>依托</w:t>
        </w:r>
      </w:ins>
      <w:ins w:id="3728" w:author="user" w:date="2022-10-09T10:45:10Z">
        <w:r>
          <w:rPr>
            <w:rFonts w:hint="default" w:ascii="Times New Roman" w:hAnsi="Times New Roman" w:eastAsia="仿宋_GB2312" w:cs="Times New Roman"/>
            <w:sz w:val="32"/>
            <w:szCs w:val="32"/>
            <w:highlight w:val="none"/>
            <w:lang w:val="en-US" w:eastAsia="zh-CN"/>
            <w:rPrChange w:id="3729" w:author="王慧玲" w:date="2022-10-11T14:38:10Z">
              <w:rPr>
                <w:rFonts w:hint="eastAsia" w:ascii="仿宋_GB2312" w:hAnsi="仿宋_GB2312" w:eastAsia="仿宋_GB2312" w:cs="仿宋_GB2312"/>
                <w:sz w:val="32"/>
                <w:szCs w:val="32"/>
                <w:highlight w:val="none"/>
                <w:lang w:val="en-US" w:eastAsia="zh-CN"/>
              </w:rPr>
            </w:rPrChange>
          </w:rPr>
          <w:t>民政资金监管平台</w:t>
        </w:r>
      </w:ins>
      <w:ins w:id="3730" w:author="user" w:date="2022-10-09T11:15:36Z">
        <w:r>
          <w:rPr>
            <w:rFonts w:hint="default" w:ascii="Times New Roman" w:hAnsi="Times New Roman" w:eastAsia="仿宋_GB2312" w:cs="Times New Roman"/>
            <w:sz w:val="32"/>
            <w:szCs w:val="32"/>
            <w:highlight w:val="none"/>
            <w:lang w:val="en-US" w:eastAsia="zh-CN"/>
            <w:rPrChange w:id="3731" w:author="王慧玲" w:date="2022-10-11T14:38:10Z">
              <w:rPr>
                <w:rFonts w:hint="eastAsia" w:ascii="仿宋_GB2312" w:hAnsi="仿宋_GB2312" w:eastAsia="仿宋_GB2312" w:cs="仿宋_GB2312"/>
                <w:sz w:val="32"/>
                <w:szCs w:val="32"/>
                <w:highlight w:val="none"/>
                <w:lang w:val="en-US" w:eastAsia="zh-CN"/>
              </w:rPr>
            </w:rPrChange>
          </w:rPr>
          <w:t>及</w:t>
        </w:r>
      </w:ins>
      <w:ins w:id="3732" w:author="user" w:date="2022-10-09T11:15:39Z">
        <w:r>
          <w:rPr>
            <w:rFonts w:hint="default" w:ascii="Times New Roman" w:hAnsi="Times New Roman" w:eastAsia="仿宋_GB2312" w:cs="Times New Roman"/>
            <w:sz w:val="32"/>
            <w:szCs w:val="32"/>
            <w:highlight w:val="none"/>
            <w:lang w:val="en-US" w:eastAsia="zh-CN"/>
            <w:rPrChange w:id="3733" w:author="王慧玲" w:date="2022-10-11T14:38:10Z">
              <w:rPr>
                <w:rFonts w:hint="eastAsia" w:ascii="仿宋_GB2312" w:hAnsi="仿宋_GB2312" w:eastAsia="仿宋_GB2312" w:cs="仿宋_GB2312"/>
                <w:sz w:val="32"/>
                <w:szCs w:val="32"/>
                <w:highlight w:val="none"/>
                <w:lang w:val="en-US" w:eastAsia="zh-CN"/>
              </w:rPr>
            </w:rPrChange>
          </w:rPr>
          <w:t>“</w:t>
        </w:r>
      </w:ins>
      <w:ins w:id="3734" w:author="user" w:date="2022-10-09T11:15:41Z">
        <w:r>
          <w:rPr>
            <w:rFonts w:hint="default" w:ascii="Times New Roman" w:hAnsi="Times New Roman" w:eastAsia="仿宋_GB2312" w:cs="Times New Roman"/>
            <w:sz w:val="32"/>
            <w:szCs w:val="32"/>
            <w:highlight w:val="none"/>
            <w:lang w:val="en-US" w:eastAsia="zh-CN"/>
            <w:rPrChange w:id="3735" w:author="王慧玲" w:date="2022-10-11T14:38:10Z">
              <w:rPr>
                <w:rFonts w:hint="eastAsia" w:ascii="仿宋_GB2312" w:hAnsi="仿宋_GB2312" w:eastAsia="仿宋_GB2312" w:cs="仿宋_GB2312"/>
                <w:sz w:val="32"/>
                <w:szCs w:val="32"/>
                <w:highlight w:val="none"/>
                <w:lang w:val="en-US" w:eastAsia="zh-CN"/>
              </w:rPr>
            </w:rPrChange>
          </w:rPr>
          <w:t>民生</w:t>
        </w:r>
      </w:ins>
      <w:ins w:id="3736" w:author="user" w:date="2022-10-09T11:15:42Z">
        <w:r>
          <w:rPr>
            <w:rFonts w:hint="default" w:ascii="Times New Roman" w:hAnsi="Times New Roman" w:eastAsia="仿宋_GB2312" w:cs="Times New Roman"/>
            <w:sz w:val="32"/>
            <w:szCs w:val="32"/>
            <w:highlight w:val="none"/>
            <w:lang w:val="en-US" w:eastAsia="zh-CN"/>
            <w:rPrChange w:id="3737" w:author="王慧玲" w:date="2022-10-11T14:38:10Z">
              <w:rPr>
                <w:rFonts w:hint="eastAsia" w:ascii="仿宋_GB2312" w:hAnsi="仿宋_GB2312" w:eastAsia="仿宋_GB2312" w:cs="仿宋_GB2312"/>
                <w:sz w:val="32"/>
                <w:szCs w:val="32"/>
                <w:highlight w:val="none"/>
                <w:lang w:val="en-US" w:eastAsia="zh-CN"/>
              </w:rPr>
            </w:rPrChange>
          </w:rPr>
          <w:t>大莞家</w:t>
        </w:r>
      </w:ins>
      <w:ins w:id="3738" w:author="user" w:date="2022-10-09T11:15:39Z">
        <w:r>
          <w:rPr>
            <w:rFonts w:hint="default" w:ascii="Times New Roman" w:hAnsi="Times New Roman" w:eastAsia="仿宋_GB2312" w:cs="Times New Roman"/>
            <w:sz w:val="32"/>
            <w:szCs w:val="32"/>
            <w:highlight w:val="none"/>
            <w:lang w:val="en-US" w:eastAsia="zh-CN"/>
            <w:rPrChange w:id="3739" w:author="王慧玲" w:date="2022-10-11T14:38:10Z">
              <w:rPr>
                <w:rFonts w:hint="eastAsia" w:ascii="仿宋_GB2312" w:hAnsi="仿宋_GB2312" w:eastAsia="仿宋_GB2312" w:cs="仿宋_GB2312"/>
                <w:sz w:val="32"/>
                <w:szCs w:val="32"/>
                <w:highlight w:val="none"/>
                <w:lang w:val="en-US" w:eastAsia="zh-CN"/>
              </w:rPr>
            </w:rPrChange>
          </w:rPr>
          <w:t>”</w:t>
        </w:r>
      </w:ins>
      <w:ins w:id="3740" w:author="user" w:date="2022-10-09T11:15:47Z">
        <w:r>
          <w:rPr>
            <w:rFonts w:hint="default" w:ascii="Times New Roman" w:hAnsi="Times New Roman" w:eastAsia="仿宋_GB2312" w:cs="Times New Roman"/>
            <w:sz w:val="32"/>
            <w:szCs w:val="32"/>
            <w:highlight w:val="none"/>
            <w:lang w:val="en-US" w:eastAsia="zh-CN"/>
            <w:rPrChange w:id="3741" w:author="王慧玲" w:date="2022-10-11T14:38:10Z">
              <w:rPr>
                <w:rFonts w:hint="eastAsia" w:ascii="仿宋_GB2312" w:hAnsi="仿宋_GB2312" w:eastAsia="仿宋_GB2312" w:cs="仿宋_GB2312"/>
                <w:sz w:val="32"/>
                <w:szCs w:val="32"/>
                <w:highlight w:val="none"/>
                <w:lang w:val="en-US" w:eastAsia="zh-CN"/>
              </w:rPr>
            </w:rPrChange>
          </w:rPr>
          <w:t>信息</w:t>
        </w:r>
      </w:ins>
      <w:ins w:id="3742" w:author="user" w:date="2022-10-09T11:15:48Z">
        <w:r>
          <w:rPr>
            <w:rFonts w:hint="default" w:ascii="Times New Roman" w:hAnsi="Times New Roman" w:eastAsia="仿宋_GB2312" w:cs="Times New Roman"/>
            <w:sz w:val="32"/>
            <w:szCs w:val="32"/>
            <w:highlight w:val="none"/>
            <w:lang w:val="en-US" w:eastAsia="zh-CN"/>
            <w:rPrChange w:id="3743" w:author="王慧玲" w:date="2022-10-11T14:38:10Z">
              <w:rPr>
                <w:rFonts w:hint="eastAsia" w:ascii="仿宋_GB2312" w:hAnsi="仿宋_GB2312" w:eastAsia="仿宋_GB2312" w:cs="仿宋_GB2312"/>
                <w:sz w:val="32"/>
                <w:szCs w:val="32"/>
                <w:highlight w:val="none"/>
                <w:lang w:val="en-US" w:eastAsia="zh-CN"/>
              </w:rPr>
            </w:rPrChange>
          </w:rPr>
          <w:t>管理</w:t>
        </w:r>
      </w:ins>
      <w:ins w:id="3744" w:author="user" w:date="2022-10-09T11:15:49Z">
        <w:r>
          <w:rPr>
            <w:rFonts w:hint="default" w:ascii="Times New Roman" w:hAnsi="Times New Roman" w:eastAsia="仿宋_GB2312" w:cs="Times New Roman"/>
            <w:sz w:val="32"/>
            <w:szCs w:val="32"/>
            <w:highlight w:val="none"/>
            <w:lang w:val="en-US" w:eastAsia="zh-CN"/>
            <w:rPrChange w:id="3745" w:author="王慧玲" w:date="2022-10-11T14:38:10Z">
              <w:rPr>
                <w:rFonts w:hint="eastAsia" w:ascii="仿宋_GB2312" w:hAnsi="仿宋_GB2312" w:eastAsia="仿宋_GB2312" w:cs="仿宋_GB2312"/>
                <w:sz w:val="32"/>
                <w:szCs w:val="32"/>
                <w:highlight w:val="none"/>
                <w:lang w:val="en-US" w:eastAsia="zh-CN"/>
              </w:rPr>
            </w:rPrChange>
          </w:rPr>
          <w:t>系统</w:t>
        </w:r>
      </w:ins>
      <w:ins w:id="3746" w:author="user" w:date="2022-10-09T11:03:30Z">
        <w:r>
          <w:rPr>
            <w:rFonts w:hint="default" w:ascii="Times New Roman" w:hAnsi="Times New Roman" w:eastAsia="仿宋_GB2312" w:cs="Times New Roman"/>
            <w:sz w:val="32"/>
            <w:szCs w:val="32"/>
            <w:highlight w:val="none"/>
            <w:lang w:val="en-US" w:eastAsia="zh-CN"/>
            <w:rPrChange w:id="3747" w:author="王慧玲" w:date="2022-10-11T14:38:10Z">
              <w:rPr>
                <w:rFonts w:hint="eastAsia" w:ascii="仿宋_GB2312" w:hAnsi="仿宋_GB2312" w:eastAsia="仿宋_GB2312" w:cs="仿宋_GB2312"/>
                <w:sz w:val="32"/>
                <w:szCs w:val="32"/>
                <w:highlight w:val="none"/>
                <w:lang w:val="en-US" w:eastAsia="zh-CN"/>
              </w:rPr>
            </w:rPrChange>
          </w:rPr>
          <w:t>对</w:t>
        </w:r>
      </w:ins>
      <w:ins w:id="3748" w:author="user" w:date="2022-10-09T11:03:31Z">
        <w:r>
          <w:rPr>
            <w:rFonts w:hint="default" w:ascii="Times New Roman" w:hAnsi="Times New Roman" w:eastAsia="仿宋_GB2312" w:cs="Times New Roman"/>
            <w:sz w:val="32"/>
            <w:szCs w:val="32"/>
            <w:highlight w:val="none"/>
            <w:lang w:val="en-US" w:eastAsia="zh-CN"/>
            <w:rPrChange w:id="3749" w:author="王慧玲" w:date="2022-10-11T14:38:10Z">
              <w:rPr>
                <w:rFonts w:hint="eastAsia" w:ascii="仿宋_GB2312" w:hAnsi="仿宋_GB2312" w:eastAsia="仿宋_GB2312" w:cs="仿宋_GB2312"/>
                <w:sz w:val="32"/>
                <w:szCs w:val="32"/>
                <w:highlight w:val="none"/>
                <w:lang w:val="en-US" w:eastAsia="zh-CN"/>
              </w:rPr>
            </w:rPrChange>
          </w:rPr>
          <w:t>“民生大莞家”专项资金</w:t>
        </w:r>
      </w:ins>
      <w:ins w:id="3750" w:author="user" w:date="2022-10-09T11:03:32Z">
        <w:r>
          <w:rPr>
            <w:rFonts w:hint="default" w:ascii="Times New Roman" w:hAnsi="Times New Roman" w:eastAsia="仿宋_GB2312" w:cs="Times New Roman"/>
            <w:sz w:val="32"/>
            <w:szCs w:val="32"/>
            <w:highlight w:val="none"/>
            <w:lang w:val="en-US" w:eastAsia="zh-CN"/>
            <w:rPrChange w:id="3751" w:author="王慧玲" w:date="2022-10-11T14:38:10Z">
              <w:rPr>
                <w:rFonts w:hint="eastAsia" w:ascii="仿宋_GB2312" w:hAnsi="仿宋_GB2312" w:eastAsia="仿宋_GB2312" w:cs="仿宋_GB2312"/>
                <w:sz w:val="32"/>
                <w:szCs w:val="32"/>
                <w:highlight w:val="none"/>
                <w:lang w:val="en-US" w:eastAsia="zh-CN"/>
              </w:rPr>
            </w:rPrChange>
          </w:rPr>
          <w:t>使用</w:t>
        </w:r>
      </w:ins>
      <w:ins w:id="3752" w:author="user" w:date="2022-10-09T11:03:33Z">
        <w:r>
          <w:rPr>
            <w:rFonts w:hint="default" w:ascii="Times New Roman" w:hAnsi="Times New Roman" w:eastAsia="仿宋_GB2312" w:cs="Times New Roman"/>
            <w:sz w:val="32"/>
            <w:szCs w:val="32"/>
            <w:highlight w:val="none"/>
            <w:lang w:val="en-US" w:eastAsia="zh-CN"/>
            <w:rPrChange w:id="3753" w:author="王慧玲" w:date="2022-10-11T14:38:10Z">
              <w:rPr>
                <w:rFonts w:hint="eastAsia" w:ascii="仿宋_GB2312" w:hAnsi="仿宋_GB2312" w:eastAsia="仿宋_GB2312" w:cs="仿宋_GB2312"/>
                <w:sz w:val="32"/>
                <w:szCs w:val="32"/>
                <w:highlight w:val="none"/>
                <w:lang w:val="en-US" w:eastAsia="zh-CN"/>
              </w:rPr>
            </w:rPrChange>
          </w:rPr>
          <w:t>情况</w:t>
        </w:r>
      </w:ins>
      <w:ins w:id="3754" w:author="user" w:date="2022-10-09T11:03:34Z">
        <w:r>
          <w:rPr>
            <w:rFonts w:hint="default" w:ascii="Times New Roman" w:hAnsi="Times New Roman" w:eastAsia="仿宋_GB2312" w:cs="Times New Roman"/>
            <w:sz w:val="32"/>
            <w:szCs w:val="32"/>
            <w:highlight w:val="none"/>
            <w:lang w:val="en-US" w:eastAsia="zh-CN"/>
            <w:rPrChange w:id="3755" w:author="王慧玲" w:date="2022-10-11T14:38:10Z">
              <w:rPr>
                <w:rFonts w:hint="eastAsia" w:ascii="仿宋_GB2312" w:hAnsi="仿宋_GB2312" w:eastAsia="仿宋_GB2312" w:cs="仿宋_GB2312"/>
                <w:sz w:val="32"/>
                <w:szCs w:val="32"/>
                <w:highlight w:val="none"/>
                <w:lang w:val="en-US" w:eastAsia="zh-CN"/>
              </w:rPr>
            </w:rPrChange>
          </w:rPr>
          <w:t>进行</w:t>
        </w:r>
      </w:ins>
      <w:ins w:id="3756" w:author="user" w:date="2022-10-09T11:03:40Z">
        <w:r>
          <w:rPr>
            <w:rFonts w:hint="default" w:ascii="Times New Roman" w:hAnsi="Times New Roman" w:eastAsia="仿宋_GB2312" w:cs="Times New Roman"/>
            <w:sz w:val="32"/>
            <w:szCs w:val="32"/>
            <w:highlight w:val="none"/>
            <w:lang w:val="en-US" w:eastAsia="zh-CN"/>
            <w:rPrChange w:id="3757" w:author="王慧玲" w:date="2022-10-11T14:38:10Z">
              <w:rPr>
                <w:rFonts w:hint="eastAsia" w:ascii="仿宋_GB2312" w:hAnsi="仿宋_GB2312" w:eastAsia="仿宋_GB2312" w:cs="仿宋_GB2312"/>
                <w:sz w:val="32"/>
                <w:szCs w:val="32"/>
                <w:highlight w:val="none"/>
                <w:lang w:val="en-US" w:eastAsia="zh-CN"/>
              </w:rPr>
            </w:rPrChange>
          </w:rPr>
          <w:t>监督管理</w:t>
        </w:r>
      </w:ins>
      <w:ins w:id="3758" w:author="user" w:date="2022-10-09T11:01:45Z">
        <w:r>
          <w:rPr>
            <w:rFonts w:hint="default" w:ascii="Times New Roman" w:hAnsi="Times New Roman" w:eastAsia="仿宋_GB2312" w:cs="Times New Roman"/>
            <w:sz w:val="32"/>
            <w:szCs w:val="32"/>
            <w:highlight w:val="none"/>
            <w:lang w:val="en-US" w:eastAsia="zh-CN"/>
            <w:rPrChange w:id="3759" w:author="王慧玲" w:date="2022-10-11T14:38:10Z">
              <w:rPr>
                <w:rFonts w:hint="eastAsia" w:ascii="仿宋_GB2312" w:hAnsi="仿宋_GB2312" w:eastAsia="仿宋_GB2312" w:cs="仿宋_GB2312"/>
                <w:sz w:val="32"/>
                <w:szCs w:val="32"/>
                <w:highlight w:val="none"/>
                <w:lang w:val="en-US" w:eastAsia="zh-CN"/>
              </w:rPr>
            </w:rPrChange>
          </w:rPr>
          <w:t>，</w:t>
        </w:r>
      </w:ins>
      <w:ins w:id="3760" w:author="user" w:date="2022-10-09T11:01:53Z">
        <w:r>
          <w:rPr>
            <w:rFonts w:hint="default" w:ascii="Times New Roman" w:hAnsi="Times New Roman" w:eastAsia="仿宋_GB2312" w:cs="Times New Roman"/>
            <w:sz w:val="32"/>
            <w:szCs w:val="32"/>
            <w:highlight w:val="none"/>
            <w:lang w:val="en-US" w:eastAsia="zh-CN"/>
            <w:rPrChange w:id="3761" w:author="王慧玲" w:date="2022-10-11T14:38:10Z">
              <w:rPr>
                <w:rFonts w:hint="eastAsia" w:ascii="仿宋_GB2312" w:hAnsi="仿宋_GB2312" w:eastAsia="仿宋_GB2312" w:cs="仿宋_GB2312"/>
                <w:sz w:val="32"/>
                <w:szCs w:val="32"/>
                <w:highlight w:val="none"/>
                <w:lang w:val="en-US" w:eastAsia="zh-CN"/>
              </w:rPr>
            </w:rPrChange>
          </w:rPr>
          <w:t>定期</w:t>
        </w:r>
      </w:ins>
      <w:ins w:id="3762" w:author="user" w:date="2022-10-09T11:01:55Z">
        <w:r>
          <w:rPr>
            <w:rFonts w:hint="default" w:ascii="Times New Roman" w:hAnsi="Times New Roman" w:eastAsia="仿宋_GB2312" w:cs="Times New Roman"/>
            <w:sz w:val="32"/>
            <w:szCs w:val="32"/>
            <w:highlight w:val="none"/>
            <w:lang w:val="en-US" w:eastAsia="zh-CN"/>
            <w:rPrChange w:id="3763" w:author="王慧玲" w:date="2022-10-11T14:38:10Z">
              <w:rPr>
                <w:rFonts w:hint="eastAsia" w:ascii="仿宋_GB2312" w:hAnsi="仿宋_GB2312" w:eastAsia="仿宋_GB2312" w:cs="仿宋_GB2312"/>
                <w:sz w:val="32"/>
                <w:szCs w:val="32"/>
                <w:highlight w:val="none"/>
                <w:lang w:val="en-US" w:eastAsia="zh-CN"/>
              </w:rPr>
            </w:rPrChange>
          </w:rPr>
          <w:t>通报</w:t>
        </w:r>
      </w:ins>
      <w:ins w:id="3764" w:author="user" w:date="2022-10-09T11:02:20Z">
        <w:r>
          <w:rPr>
            <w:rFonts w:hint="default" w:ascii="Times New Roman" w:hAnsi="Times New Roman" w:eastAsia="仿宋_GB2312" w:cs="Times New Roman"/>
            <w:sz w:val="32"/>
            <w:szCs w:val="32"/>
            <w:highlight w:val="none"/>
            <w:lang w:val="en-US" w:eastAsia="zh-CN"/>
            <w:rPrChange w:id="3765" w:author="王慧玲" w:date="2022-10-11T14:38:10Z">
              <w:rPr>
                <w:rFonts w:hint="eastAsia" w:ascii="仿宋_GB2312" w:hAnsi="仿宋_GB2312" w:eastAsia="仿宋_GB2312" w:cs="仿宋_GB2312"/>
                <w:sz w:val="32"/>
                <w:szCs w:val="32"/>
                <w:highlight w:val="none"/>
                <w:lang w:val="en-US" w:eastAsia="zh-CN"/>
              </w:rPr>
            </w:rPrChange>
          </w:rPr>
          <w:t>专项</w:t>
        </w:r>
      </w:ins>
      <w:ins w:id="3766" w:author="user" w:date="2022-10-09T11:02:21Z">
        <w:r>
          <w:rPr>
            <w:rFonts w:hint="default" w:ascii="Times New Roman" w:hAnsi="Times New Roman" w:eastAsia="仿宋_GB2312" w:cs="Times New Roman"/>
            <w:sz w:val="32"/>
            <w:szCs w:val="32"/>
            <w:highlight w:val="none"/>
            <w:lang w:val="en-US" w:eastAsia="zh-CN"/>
            <w:rPrChange w:id="3767" w:author="王慧玲" w:date="2022-10-11T14:38:10Z">
              <w:rPr>
                <w:rFonts w:hint="eastAsia" w:ascii="仿宋_GB2312" w:hAnsi="仿宋_GB2312" w:eastAsia="仿宋_GB2312" w:cs="仿宋_GB2312"/>
                <w:sz w:val="32"/>
                <w:szCs w:val="32"/>
                <w:highlight w:val="none"/>
                <w:lang w:val="en-US" w:eastAsia="zh-CN"/>
              </w:rPr>
            </w:rPrChange>
          </w:rPr>
          <w:t>资金</w:t>
        </w:r>
      </w:ins>
      <w:ins w:id="3768" w:author="user" w:date="2022-10-09T11:02:22Z">
        <w:r>
          <w:rPr>
            <w:rFonts w:hint="default" w:ascii="Times New Roman" w:hAnsi="Times New Roman" w:eastAsia="仿宋_GB2312" w:cs="Times New Roman"/>
            <w:sz w:val="32"/>
            <w:szCs w:val="32"/>
            <w:highlight w:val="none"/>
            <w:lang w:val="en-US" w:eastAsia="zh-CN"/>
            <w:rPrChange w:id="3769" w:author="王慧玲" w:date="2022-10-11T14:38:10Z">
              <w:rPr>
                <w:rFonts w:hint="eastAsia" w:ascii="仿宋_GB2312" w:hAnsi="仿宋_GB2312" w:eastAsia="仿宋_GB2312" w:cs="仿宋_GB2312"/>
                <w:sz w:val="32"/>
                <w:szCs w:val="32"/>
                <w:highlight w:val="none"/>
                <w:lang w:val="en-US" w:eastAsia="zh-CN"/>
              </w:rPr>
            </w:rPrChange>
          </w:rPr>
          <w:t>使用</w:t>
        </w:r>
      </w:ins>
      <w:ins w:id="3770" w:author="user" w:date="2022-10-09T11:17:53Z">
        <w:r>
          <w:rPr>
            <w:rFonts w:hint="default" w:ascii="Times New Roman" w:hAnsi="Times New Roman" w:eastAsia="仿宋_GB2312" w:cs="Times New Roman"/>
            <w:sz w:val="32"/>
            <w:szCs w:val="32"/>
            <w:highlight w:val="none"/>
            <w:lang w:val="en-US" w:eastAsia="zh-CN"/>
            <w:rPrChange w:id="3771" w:author="王慧玲" w:date="2022-10-11T14:38:10Z">
              <w:rPr>
                <w:rFonts w:hint="eastAsia" w:ascii="仿宋_GB2312" w:hAnsi="仿宋_GB2312" w:eastAsia="仿宋_GB2312" w:cs="仿宋_GB2312"/>
                <w:sz w:val="32"/>
                <w:szCs w:val="32"/>
                <w:highlight w:val="none"/>
                <w:lang w:val="en-US" w:eastAsia="zh-CN"/>
              </w:rPr>
            </w:rPrChange>
          </w:rPr>
          <w:t>及</w:t>
        </w:r>
      </w:ins>
      <w:ins w:id="3772" w:author="user" w:date="2022-10-09T11:17:54Z">
        <w:r>
          <w:rPr>
            <w:rFonts w:hint="default" w:ascii="Times New Roman" w:hAnsi="Times New Roman" w:eastAsia="仿宋_GB2312" w:cs="Times New Roman"/>
            <w:sz w:val="32"/>
            <w:szCs w:val="32"/>
            <w:highlight w:val="none"/>
            <w:lang w:val="en-US" w:eastAsia="zh-CN"/>
            <w:rPrChange w:id="3773" w:author="王慧玲" w:date="2022-10-11T14:38:10Z">
              <w:rPr>
                <w:rFonts w:hint="eastAsia" w:ascii="仿宋_GB2312" w:hAnsi="仿宋_GB2312" w:eastAsia="仿宋_GB2312" w:cs="仿宋_GB2312"/>
                <w:sz w:val="32"/>
                <w:szCs w:val="32"/>
                <w:highlight w:val="none"/>
                <w:lang w:val="en-US" w:eastAsia="zh-CN"/>
              </w:rPr>
            </w:rPrChange>
          </w:rPr>
          <w:t>项目</w:t>
        </w:r>
      </w:ins>
      <w:ins w:id="3774" w:author="user" w:date="2022-10-09T11:18:59Z">
        <w:r>
          <w:rPr>
            <w:rFonts w:hint="default" w:ascii="Times New Roman" w:hAnsi="Times New Roman" w:eastAsia="仿宋_GB2312" w:cs="Times New Roman"/>
            <w:sz w:val="32"/>
            <w:szCs w:val="32"/>
            <w:highlight w:val="none"/>
            <w:lang w:val="en-US" w:eastAsia="zh-CN"/>
            <w:rPrChange w:id="3775" w:author="王慧玲" w:date="2022-10-11T14:38:10Z">
              <w:rPr>
                <w:rFonts w:hint="eastAsia" w:ascii="仿宋_GB2312" w:hAnsi="仿宋_GB2312" w:eastAsia="仿宋_GB2312" w:cs="仿宋_GB2312"/>
                <w:sz w:val="32"/>
                <w:szCs w:val="32"/>
                <w:highlight w:val="none"/>
                <w:lang w:val="en-US" w:eastAsia="zh-CN"/>
              </w:rPr>
            </w:rPrChange>
          </w:rPr>
          <w:t>实施</w:t>
        </w:r>
      </w:ins>
      <w:ins w:id="3776" w:author="user" w:date="2022-10-09T11:19:00Z">
        <w:r>
          <w:rPr>
            <w:rFonts w:hint="default" w:ascii="Times New Roman" w:hAnsi="Times New Roman" w:eastAsia="仿宋_GB2312" w:cs="Times New Roman"/>
            <w:sz w:val="32"/>
            <w:szCs w:val="32"/>
            <w:highlight w:val="none"/>
            <w:lang w:val="en-US" w:eastAsia="zh-CN"/>
            <w:rPrChange w:id="3777" w:author="王慧玲" w:date="2022-10-11T14:38:10Z">
              <w:rPr>
                <w:rFonts w:hint="eastAsia" w:ascii="仿宋_GB2312" w:hAnsi="仿宋_GB2312" w:eastAsia="仿宋_GB2312" w:cs="仿宋_GB2312"/>
                <w:sz w:val="32"/>
                <w:szCs w:val="32"/>
                <w:highlight w:val="none"/>
                <w:lang w:val="en-US" w:eastAsia="zh-CN"/>
              </w:rPr>
            </w:rPrChange>
          </w:rPr>
          <w:t>进度</w:t>
        </w:r>
      </w:ins>
      <w:ins w:id="3778" w:author="user" w:date="2022-10-09T11:17:56Z">
        <w:r>
          <w:rPr>
            <w:rFonts w:hint="default" w:ascii="Times New Roman" w:hAnsi="Times New Roman" w:eastAsia="仿宋_GB2312" w:cs="Times New Roman"/>
            <w:sz w:val="32"/>
            <w:szCs w:val="32"/>
            <w:highlight w:val="none"/>
            <w:lang w:val="en-US" w:eastAsia="zh-CN"/>
            <w:rPrChange w:id="3779" w:author="王慧玲" w:date="2022-10-11T14:38:10Z">
              <w:rPr>
                <w:rFonts w:hint="eastAsia" w:ascii="仿宋_GB2312" w:hAnsi="仿宋_GB2312" w:eastAsia="仿宋_GB2312" w:cs="仿宋_GB2312"/>
                <w:sz w:val="32"/>
                <w:szCs w:val="32"/>
                <w:highlight w:val="none"/>
                <w:lang w:val="en-US" w:eastAsia="zh-CN"/>
              </w:rPr>
            </w:rPrChange>
          </w:rPr>
          <w:t>情况</w:t>
        </w:r>
      </w:ins>
      <w:ins w:id="3780" w:author="user" w:date="2022-10-09T11:18:54Z">
        <w:r>
          <w:rPr>
            <w:rFonts w:hint="default" w:ascii="Times New Roman" w:hAnsi="Times New Roman" w:eastAsia="仿宋_GB2312" w:cs="Times New Roman"/>
            <w:sz w:val="32"/>
            <w:szCs w:val="32"/>
            <w:highlight w:val="none"/>
            <w:lang w:val="en-US" w:eastAsia="zh-CN"/>
            <w:rPrChange w:id="3781" w:author="王慧玲" w:date="2022-10-11T14:38:10Z">
              <w:rPr>
                <w:rFonts w:hint="eastAsia" w:ascii="仿宋_GB2312" w:hAnsi="仿宋_GB2312" w:eastAsia="仿宋_GB2312" w:cs="仿宋_GB2312"/>
                <w:sz w:val="32"/>
                <w:szCs w:val="32"/>
                <w:highlight w:val="none"/>
                <w:lang w:val="en-US" w:eastAsia="zh-CN"/>
              </w:rPr>
            </w:rPrChange>
          </w:rPr>
          <w:t>，</w:t>
        </w:r>
      </w:ins>
      <w:ins w:id="3782" w:author="user" w:date="2022-10-09T11:19:02Z">
        <w:r>
          <w:rPr>
            <w:rFonts w:hint="default" w:ascii="Times New Roman" w:hAnsi="Times New Roman" w:eastAsia="仿宋_GB2312" w:cs="Times New Roman"/>
            <w:sz w:val="32"/>
            <w:szCs w:val="32"/>
            <w:highlight w:val="none"/>
            <w:lang w:val="en-US" w:eastAsia="zh-CN"/>
            <w:rPrChange w:id="3783" w:author="王慧玲" w:date="2022-10-11T14:38:10Z">
              <w:rPr>
                <w:rFonts w:hint="eastAsia" w:ascii="仿宋_GB2312" w:hAnsi="仿宋_GB2312" w:eastAsia="仿宋_GB2312" w:cs="仿宋_GB2312"/>
                <w:sz w:val="32"/>
                <w:szCs w:val="32"/>
                <w:highlight w:val="none"/>
                <w:lang w:val="en-US" w:eastAsia="zh-CN"/>
              </w:rPr>
            </w:rPrChange>
          </w:rPr>
          <w:t>对</w:t>
        </w:r>
      </w:ins>
      <w:ins w:id="3784" w:author="user" w:date="2022-10-09T11:19:04Z">
        <w:r>
          <w:rPr>
            <w:rFonts w:hint="default" w:ascii="Times New Roman" w:hAnsi="Times New Roman" w:eastAsia="仿宋_GB2312" w:cs="Times New Roman"/>
            <w:sz w:val="32"/>
            <w:szCs w:val="32"/>
            <w:highlight w:val="none"/>
            <w:lang w:val="en-US" w:eastAsia="zh-CN"/>
            <w:rPrChange w:id="3785" w:author="王慧玲" w:date="2022-10-11T14:38:10Z">
              <w:rPr>
                <w:rFonts w:hint="eastAsia" w:ascii="仿宋_GB2312" w:hAnsi="仿宋_GB2312" w:eastAsia="仿宋_GB2312" w:cs="仿宋_GB2312"/>
                <w:sz w:val="32"/>
                <w:szCs w:val="32"/>
                <w:highlight w:val="none"/>
                <w:lang w:val="en-US" w:eastAsia="zh-CN"/>
              </w:rPr>
            </w:rPrChange>
          </w:rPr>
          <w:t>进度</w:t>
        </w:r>
      </w:ins>
      <w:ins w:id="3786" w:author="user" w:date="2022-10-09T11:19:06Z">
        <w:r>
          <w:rPr>
            <w:rFonts w:hint="default" w:ascii="Times New Roman" w:hAnsi="Times New Roman" w:eastAsia="仿宋_GB2312" w:cs="Times New Roman"/>
            <w:sz w:val="32"/>
            <w:szCs w:val="32"/>
            <w:highlight w:val="none"/>
            <w:lang w:val="en-US" w:eastAsia="zh-CN"/>
            <w:rPrChange w:id="3787" w:author="王慧玲" w:date="2022-10-11T14:38:10Z">
              <w:rPr>
                <w:rFonts w:hint="eastAsia" w:ascii="仿宋_GB2312" w:hAnsi="仿宋_GB2312" w:eastAsia="仿宋_GB2312" w:cs="仿宋_GB2312"/>
                <w:sz w:val="32"/>
                <w:szCs w:val="32"/>
                <w:highlight w:val="none"/>
                <w:lang w:val="en-US" w:eastAsia="zh-CN"/>
              </w:rPr>
            </w:rPrChange>
          </w:rPr>
          <w:t>较慢</w:t>
        </w:r>
      </w:ins>
      <w:ins w:id="3788" w:author="user" w:date="2022-10-09T11:20:09Z">
        <w:r>
          <w:rPr>
            <w:rFonts w:hint="default" w:ascii="Times New Roman" w:hAnsi="Times New Roman" w:eastAsia="仿宋_GB2312" w:cs="Times New Roman"/>
            <w:sz w:val="32"/>
            <w:szCs w:val="32"/>
            <w:highlight w:val="none"/>
            <w:lang w:val="en-US" w:eastAsia="zh-CN"/>
            <w:rPrChange w:id="3789" w:author="王慧玲" w:date="2022-10-11T14:38:10Z">
              <w:rPr>
                <w:rFonts w:hint="eastAsia" w:ascii="仿宋_GB2312" w:hAnsi="仿宋_GB2312" w:eastAsia="仿宋_GB2312" w:cs="仿宋_GB2312"/>
                <w:sz w:val="32"/>
                <w:szCs w:val="32"/>
                <w:highlight w:val="none"/>
                <w:lang w:val="en-US" w:eastAsia="zh-CN"/>
              </w:rPr>
            </w:rPrChange>
          </w:rPr>
          <w:t>、</w:t>
        </w:r>
      </w:ins>
      <w:ins w:id="3790" w:author="user" w:date="2022-10-09T11:20:23Z">
        <w:r>
          <w:rPr>
            <w:rFonts w:hint="default" w:ascii="Times New Roman" w:hAnsi="Times New Roman" w:eastAsia="仿宋_GB2312" w:cs="Times New Roman"/>
            <w:sz w:val="32"/>
            <w:szCs w:val="32"/>
            <w:highlight w:val="none"/>
            <w:lang w:val="en-US" w:eastAsia="zh-CN"/>
            <w:rPrChange w:id="3791" w:author="王慧玲" w:date="2022-10-11T14:38:10Z">
              <w:rPr>
                <w:rFonts w:hint="eastAsia" w:ascii="仿宋_GB2312" w:hAnsi="仿宋_GB2312" w:eastAsia="仿宋_GB2312" w:cs="仿宋_GB2312"/>
                <w:sz w:val="32"/>
                <w:szCs w:val="32"/>
                <w:highlight w:val="none"/>
                <w:lang w:val="en-US" w:eastAsia="zh-CN"/>
              </w:rPr>
            </w:rPrChange>
          </w:rPr>
          <w:t>备案</w:t>
        </w:r>
      </w:ins>
      <w:ins w:id="3792" w:author="user" w:date="2022-10-09T11:20:10Z">
        <w:r>
          <w:rPr>
            <w:rFonts w:hint="default" w:ascii="Times New Roman" w:hAnsi="Times New Roman" w:eastAsia="仿宋_GB2312" w:cs="Times New Roman"/>
            <w:sz w:val="32"/>
            <w:szCs w:val="32"/>
            <w:highlight w:val="none"/>
            <w:lang w:val="en-US" w:eastAsia="zh-CN"/>
            <w:rPrChange w:id="3793" w:author="王慧玲" w:date="2022-10-11T14:38:10Z">
              <w:rPr>
                <w:rFonts w:hint="eastAsia" w:ascii="仿宋_GB2312" w:hAnsi="仿宋_GB2312" w:eastAsia="仿宋_GB2312" w:cs="仿宋_GB2312"/>
                <w:sz w:val="32"/>
                <w:szCs w:val="32"/>
                <w:highlight w:val="none"/>
                <w:lang w:val="en-US" w:eastAsia="zh-CN"/>
              </w:rPr>
            </w:rPrChange>
          </w:rPr>
          <w:t>资料</w:t>
        </w:r>
      </w:ins>
      <w:ins w:id="3794" w:author="user" w:date="2022-10-09T11:20:12Z">
        <w:r>
          <w:rPr>
            <w:rFonts w:hint="default" w:ascii="Times New Roman" w:hAnsi="Times New Roman" w:eastAsia="仿宋_GB2312" w:cs="Times New Roman"/>
            <w:sz w:val="32"/>
            <w:szCs w:val="32"/>
            <w:highlight w:val="none"/>
            <w:lang w:val="en-US" w:eastAsia="zh-CN"/>
            <w:rPrChange w:id="3795" w:author="王慧玲" w:date="2022-10-11T14:38:10Z">
              <w:rPr>
                <w:rFonts w:hint="eastAsia" w:ascii="仿宋_GB2312" w:hAnsi="仿宋_GB2312" w:eastAsia="仿宋_GB2312" w:cs="仿宋_GB2312"/>
                <w:sz w:val="32"/>
                <w:szCs w:val="32"/>
                <w:highlight w:val="none"/>
                <w:lang w:val="en-US" w:eastAsia="zh-CN"/>
              </w:rPr>
            </w:rPrChange>
          </w:rPr>
          <w:t>缺失</w:t>
        </w:r>
      </w:ins>
      <w:ins w:id="3796" w:author="user" w:date="2022-10-09T11:19:06Z">
        <w:r>
          <w:rPr>
            <w:rFonts w:hint="default" w:ascii="Times New Roman" w:hAnsi="Times New Roman" w:eastAsia="仿宋_GB2312" w:cs="Times New Roman"/>
            <w:sz w:val="32"/>
            <w:szCs w:val="32"/>
            <w:highlight w:val="none"/>
            <w:lang w:val="en-US" w:eastAsia="zh-CN"/>
            <w:rPrChange w:id="3797" w:author="王慧玲" w:date="2022-10-11T14:38:10Z">
              <w:rPr>
                <w:rFonts w:hint="eastAsia" w:ascii="仿宋_GB2312" w:hAnsi="仿宋_GB2312" w:eastAsia="仿宋_GB2312" w:cs="仿宋_GB2312"/>
                <w:sz w:val="32"/>
                <w:szCs w:val="32"/>
                <w:highlight w:val="none"/>
                <w:lang w:val="en-US" w:eastAsia="zh-CN"/>
              </w:rPr>
            </w:rPrChange>
          </w:rPr>
          <w:t>的</w:t>
        </w:r>
      </w:ins>
      <w:ins w:id="3798" w:author="user" w:date="2022-10-09T11:19:08Z">
        <w:r>
          <w:rPr>
            <w:rFonts w:hint="default" w:ascii="Times New Roman" w:hAnsi="Times New Roman" w:eastAsia="仿宋_GB2312" w:cs="Times New Roman"/>
            <w:sz w:val="32"/>
            <w:szCs w:val="32"/>
            <w:highlight w:val="none"/>
            <w:lang w:val="en-US" w:eastAsia="zh-CN"/>
            <w:rPrChange w:id="3799" w:author="王慧玲" w:date="2022-10-11T14:38:10Z">
              <w:rPr>
                <w:rFonts w:hint="eastAsia" w:ascii="仿宋_GB2312" w:hAnsi="仿宋_GB2312" w:eastAsia="仿宋_GB2312" w:cs="仿宋_GB2312"/>
                <w:sz w:val="32"/>
                <w:szCs w:val="32"/>
                <w:highlight w:val="none"/>
                <w:lang w:val="en-US" w:eastAsia="zh-CN"/>
              </w:rPr>
            </w:rPrChange>
          </w:rPr>
          <w:t>镇（</w:t>
        </w:r>
      </w:ins>
      <w:ins w:id="3800" w:author="user" w:date="2022-10-09T11:19:09Z">
        <w:r>
          <w:rPr>
            <w:rFonts w:hint="default" w:ascii="Times New Roman" w:hAnsi="Times New Roman" w:eastAsia="仿宋_GB2312" w:cs="Times New Roman"/>
            <w:sz w:val="32"/>
            <w:szCs w:val="32"/>
            <w:highlight w:val="none"/>
            <w:lang w:val="en-US" w:eastAsia="zh-CN"/>
            <w:rPrChange w:id="3801" w:author="王慧玲" w:date="2022-10-11T14:38:10Z">
              <w:rPr>
                <w:rFonts w:hint="eastAsia" w:ascii="仿宋_GB2312" w:hAnsi="仿宋_GB2312" w:eastAsia="仿宋_GB2312" w:cs="仿宋_GB2312"/>
                <w:sz w:val="32"/>
                <w:szCs w:val="32"/>
                <w:highlight w:val="none"/>
                <w:lang w:val="en-US" w:eastAsia="zh-CN"/>
              </w:rPr>
            </w:rPrChange>
          </w:rPr>
          <w:t>街道</w:t>
        </w:r>
      </w:ins>
      <w:ins w:id="3802" w:author="user" w:date="2022-10-09T11:19:08Z">
        <w:r>
          <w:rPr>
            <w:rFonts w:hint="default" w:ascii="Times New Roman" w:hAnsi="Times New Roman" w:eastAsia="仿宋_GB2312" w:cs="Times New Roman"/>
            <w:sz w:val="32"/>
            <w:szCs w:val="32"/>
            <w:highlight w:val="none"/>
            <w:lang w:val="en-US" w:eastAsia="zh-CN"/>
            <w:rPrChange w:id="3803" w:author="王慧玲" w:date="2022-10-11T14:38:10Z">
              <w:rPr>
                <w:rFonts w:hint="eastAsia" w:ascii="仿宋_GB2312" w:hAnsi="仿宋_GB2312" w:eastAsia="仿宋_GB2312" w:cs="仿宋_GB2312"/>
                <w:sz w:val="32"/>
                <w:szCs w:val="32"/>
                <w:highlight w:val="none"/>
                <w:lang w:val="en-US" w:eastAsia="zh-CN"/>
              </w:rPr>
            </w:rPrChange>
          </w:rPr>
          <w:t>）</w:t>
        </w:r>
      </w:ins>
      <w:ins w:id="3804" w:author="user" w:date="2022-10-09T11:20:04Z">
        <w:r>
          <w:rPr>
            <w:rFonts w:hint="default" w:ascii="Times New Roman" w:hAnsi="Times New Roman" w:eastAsia="仿宋_GB2312" w:cs="Times New Roman"/>
            <w:sz w:val="32"/>
            <w:szCs w:val="32"/>
            <w:highlight w:val="none"/>
            <w:lang w:val="en-US" w:eastAsia="zh-CN"/>
            <w:rPrChange w:id="3805" w:author="王慧玲" w:date="2022-10-11T14:38:10Z">
              <w:rPr>
                <w:rFonts w:hint="eastAsia" w:ascii="仿宋_GB2312" w:hAnsi="仿宋_GB2312" w:eastAsia="仿宋_GB2312" w:cs="仿宋_GB2312"/>
                <w:sz w:val="32"/>
                <w:szCs w:val="32"/>
                <w:highlight w:val="none"/>
                <w:lang w:val="en-US" w:eastAsia="zh-CN"/>
              </w:rPr>
            </w:rPrChange>
          </w:rPr>
          <w:t>及时</w:t>
        </w:r>
      </w:ins>
      <w:ins w:id="3806" w:author="user" w:date="2022-10-09T11:20:05Z">
        <w:r>
          <w:rPr>
            <w:rFonts w:hint="default" w:ascii="Times New Roman" w:hAnsi="Times New Roman" w:eastAsia="仿宋_GB2312" w:cs="Times New Roman"/>
            <w:sz w:val="32"/>
            <w:szCs w:val="32"/>
            <w:highlight w:val="none"/>
            <w:lang w:val="en-US" w:eastAsia="zh-CN"/>
            <w:rPrChange w:id="3807" w:author="王慧玲" w:date="2022-10-11T14:38:10Z">
              <w:rPr>
                <w:rFonts w:hint="eastAsia" w:ascii="仿宋_GB2312" w:hAnsi="仿宋_GB2312" w:eastAsia="仿宋_GB2312" w:cs="仿宋_GB2312"/>
                <w:sz w:val="32"/>
                <w:szCs w:val="32"/>
                <w:highlight w:val="none"/>
                <w:lang w:val="en-US" w:eastAsia="zh-CN"/>
              </w:rPr>
            </w:rPrChange>
          </w:rPr>
          <w:t>督促</w:t>
        </w:r>
      </w:ins>
      <w:ins w:id="3808" w:author="user" w:date="2022-10-09T11:20:07Z">
        <w:r>
          <w:rPr>
            <w:rFonts w:hint="default" w:ascii="Times New Roman" w:hAnsi="Times New Roman" w:eastAsia="仿宋_GB2312" w:cs="Times New Roman"/>
            <w:sz w:val="32"/>
            <w:szCs w:val="32"/>
            <w:highlight w:val="none"/>
            <w:lang w:val="en-US" w:eastAsia="zh-CN"/>
            <w:rPrChange w:id="3809" w:author="王慧玲" w:date="2022-10-11T14:38:10Z">
              <w:rPr>
                <w:rFonts w:hint="eastAsia" w:ascii="仿宋_GB2312" w:hAnsi="仿宋_GB2312" w:eastAsia="仿宋_GB2312" w:cs="仿宋_GB2312"/>
                <w:sz w:val="32"/>
                <w:szCs w:val="32"/>
                <w:highlight w:val="none"/>
                <w:lang w:val="en-US" w:eastAsia="zh-CN"/>
              </w:rPr>
            </w:rPrChange>
          </w:rPr>
          <w:t>提醒</w:t>
        </w:r>
      </w:ins>
      <w:ins w:id="3810" w:author="user" w:date="2022-10-09T11:19:14Z">
        <w:r>
          <w:rPr>
            <w:rFonts w:hint="default" w:ascii="Times New Roman" w:hAnsi="Times New Roman" w:eastAsia="仿宋_GB2312" w:cs="Times New Roman"/>
            <w:sz w:val="32"/>
            <w:szCs w:val="32"/>
            <w:highlight w:val="none"/>
            <w:lang w:val="en-US" w:eastAsia="zh-CN"/>
            <w:rPrChange w:id="3811" w:author="王慧玲" w:date="2022-10-11T14:38:10Z">
              <w:rPr>
                <w:rFonts w:hint="eastAsia" w:ascii="仿宋_GB2312" w:hAnsi="仿宋_GB2312" w:eastAsia="仿宋_GB2312" w:cs="仿宋_GB2312"/>
                <w:sz w:val="32"/>
                <w:szCs w:val="32"/>
                <w:highlight w:val="none"/>
                <w:lang w:val="en-US" w:eastAsia="zh-CN"/>
              </w:rPr>
            </w:rPrChange>
          </w:rPr>
          <w:t>。</w:t>
        </w:r>
      </w:ins>
    </w:p>
    <w:p>
      <w:pPr>
        <w:numPr>
          <w:ilvl w:val="-1"/>
          <w:numId w:val="0"/>
        </w:numPr>
        <w:spacing w:line="579" w:lineRule="exact"/>
        <w:ind w:firstLine="640" w:firstLineChars="200"/>
        <w:rPr>
          <w:ins w:id="3813" w:author="王慧玲" w:date="2022-09-28T10:46:12Z"/>
          <w:rFonts w:hint="default" w:ascii="Times New Roman" w:hAnsi="Times New Roman" w:eastAsia="仿宋_GB2312" w:cs="Times New Roman"/>
          <w:sz w:val="32"/>
          <w:szCs w:val="32"/>
          <w:highlight w:val="none"/>
          <w:rPrChange w:id="3814" w:author="王慧玲" w:date="2022-10-11T14:38:10Z">
            <w:rPr>
              <w:ins w:id="3815" w:author="王慧玲" w:date="2022-09-28T10:46:12Z"/>
              <w:rFonts w:hint="eastAsia" w:ascii="Times New Roman" w:hAnsi="Times New Roman" w:eastAsia="仿宋_GB2312" w:cs="Times New Roman"/>
              <w:sz w:val="32"/>
              <w:szCs w:val="32"/>
              <w:highlight w:val="none"/>
            </w:rPr>
          </w:rPrChange>
        </w:rPr>
        <w:pPrChange w:id="3812" w:author="user" w:date="2022-10-09T10:54:12Z">
          <w:pPr>
            <w:spacing w:line="579" w:lineRule="exact"/>
            <w:ind w:firstLine="640" w:firstLineChars="200"/>
          </w:pPr>
        </w:pPrChange>
      </w:pPr>
      <w:ins w:id="3816" w:author="user" w:date="2022-10-09T10:55:49Z">
        <w:r>
          <w:rPr>
            <w:rFonts w:hint="default" w:ascii="Times New Roman" w:hAnsi="Times New Roman" w:eastAsia="黑体" w:cs="Times New Roman"/>
            <w:sz w:val="32"/>
            <w:szCs w:val="32"/>
            <w:highlight w:val="none"/>
            <w:lang w:val="en-US" w:eastAsia="zh-CN"/>
            <w:rPrChange w:id="3817" w:author="王慧玲" w:date="2022-10-11T14:38:10Z">
              <w:rPr>
                <w:rFonts w:hint="eastAsia" w:ascii="黑体" w:hAnsi="黑体" w:eastAsia="黑体" w:cs="黑体"/>
                <w:sz w:val="32"/>
                <w:szCs w:val="32"/>
                <w:highlight w:val="none"/>
                <w:lang w:val="en-US" w:eastAsia="zh-CN"/>
              </w:rPr>
            </w:rPrChange>
          </w:rPr>
          <w:t>第三十条</w:t>
        </w:r>
      </w:ins>
      <w:ins w:id="3818" w:author="user" w:date="2022-10-09T10:55:49Z">
        <w:r>
          <w:rPr>
            <w:rFonts w:hint="default" w:ascii="Times New Roman" w:hAnsi="Times New Roman" w:eastAsia="仿宋_GB2312" w:cs="Times New Roman"/>
            <w:sz w:val="32"/>
            <w:szCs w:val="32"/>
            <w:highlight w:val="none"/>
            <w:lang w:val="en-US" w:eastAsia="zh-CN"/>
            <w:rPrChange w:id="3819" w:author="王慧玲" w:date="2022-10-11T14:38:10Z">
              <w:rPr>
                <w:rFonts w:hint="eastAsia" w:ascii="仿宋_GB2312" w:hAnsi="仿宋_GB2312" w:eastAsia="仿宋_GB2312" w:cs="仿宋_GB2312"/>
                <w:sz w:val="32"/>
                <w:szCs w:val="32"/>
                <w:highlight w:val="none"/>
                <w:lang w:val="en-US" w:eastAsia="zh-CN"/>
              </w:rPr>
            </w:rPrChange>
          </w:rPr>
          <w:t xml:space="preserve"> </w:t>
        </w:r>
      </w:ins>
      <w:ins w:id="3820" w:author="王慧玲" w:date="2022-09-28T10:48:46Z">
        <w:r>
          <w:rPr>
            <w:rFonts w:hint="default" w:ascii="Times New Roman" w:hAnsi="Times New Roman" w:eastAsia="仿宋_GB2312" w:cs="Times New Roman"/>
            <w:sz w:val="32"/>
            <w:szCs w:val="32"/>
            <w:lang w:val="en-US" w:eastAsia="zh-CN"/>
            <w:rPrChange w:id="3821" w:author="王慧玲" w:date="2022-10-11T14:38:10Z">
              <w:rPr>
                <w:rFonts w:hint="eastAsia" w:ascii="Times New Roman" w:hAnsi="Times New Roman" w:eastAsia="黑体" w:cs="Times New Roman"/>
                <w:sz w:val="32"/>
                <w:szCs w:val="32"/>
                <w:lang w:val="en-US" w:eastAsia="zh-CN"/>
              </w:rPr>
            </w:rPrChange>
          </w:rPr>
          <w:t>市、</w:t>
        </w:r>
      </w:ins>
      <w:del w:id="3822" w:author="王慧玲" w:date="2022-09-28T10:46:12Z">
        <w:r>
          <w:rPr>
            <w:rFonts w:hint="default" w:ascii="Times New Roman" w:hAnsi="Times New Roman" w:eastAsia="黑体" w:cs="Times New Roman"/>
            <w:sz w:val="32"/>
            <w:szCs w:val="32"/>
            <w:lang w:val="en-US" w:eastAsia="zh-CN"/>
            <w:rPrChange w:id="3823" w:author="王慧玲" w:date="2022-10-11T14:38:10Z">
              <w:rPr>
                <w:rFonts w:hint="eastAsia" w:ascii="Times New Roman" w:hAnsi="Times New Roman" w:eastAsia="黑体" w:cs="Times New Roman"/>
                <w:sz w:val="32"/>
                <w:szCs w:val="32"/>
                <w:lang w:val="en-US" w:eastAsia="zh-CN"/>
              </w:rPr>
            </w:rPrChange>
          </w:rPr>
          <w:delText xml:space="preserve">第十一条 </w:delText>
        </w:r>
      </w:del>
      <w:ins w:id="3824" w:author="王慧玲" w:date="2022-09-28T10:46:00Z">
        <w:r>
          <w:rPr>
            <w:rFonts w:hint="default" w:ascii="Times New Roman" w:hAnsi="Times New Roman" w:eastAsia="仿宋_GB2312" w:cs="Times New Roman"/>
            <w:sz w:val="32"/>
            <w:szCs w:val="32"/>
            <w:lang w:val="en-US" w:eastAsia="zh-CN"/>
            <w:rPrChange w:id="3825" w:author="王慧玲" w:date="2022-10-11T14:38:10Z">
              <w:rPr>
                <w:rFonts w:hint="eastAsia" w:ascii="Times New Roman" w:hAnsi="Times New Roman" w:eastAsia="仿宋_GB2312" w:cs="Times New Roman"/>
                <w:sz w:val="32"/>
                <w:szCs w:val="32"/>
                <w:lang w:val="en-US" w:eastAsia="zh-CN"/>
              </w:rPr>
            </w:rPrChange>
          </w:rPr>
          <w:t>镇（街道）</w:t>
        </w:r>
      </w:ins>
      <w:ins w:id="3826" w:author="王慧玲" w:date="2022-09-28T10:49:30Z">
        <w:r>
          <w:rPr>
            <w:rFonts w:hint="default" w:ascii="Times New Roman" w:hAnsi="Times New Roman" w:eastAsia="仿宋_GB2312" w:cs="Times New Roman"/>
            <w:sz w:val="32"/>
            <w:szCs w:val="32"/>
            <w:lang w:val="en-US" w:eastAsia="zh-CN"/>
            <w:rPrChange w:id="3827" w:author="王慧玲" w:date="2022-10-11T14:38:10Z">
              <w:rPr>
                <w:rFonts w:hint="eastAsia" w:ascii="Times New Roman" w:hAnsi="Times New Roman" w:eastAsia="仿宋_GB2312" w:cs="Times New Roman"/>
                <w:sz w:val="32"/>
                <w:szCs w:val="32"/>
                <w:lang w:val="en-US" w:eastAsia="zh-CN"/>
              </w:rPr>
            </w:rPrChange>
          </w:rPr>
          <w:t>两级</w:t>
        </w:r>
      </w:ins>
      <w:del w:id="3828" w:author="王慧玲" w:date="2022-09-28T10:46:00Z">
        <w:r>
          <w:rPr>
            <w:rFonts w:hint="default" w:ascii="Times New Roman" w:hAnsi="Times New Roman" w:eastAsia="仿宋_GB2312" w:cs="Times New Roman"/>
            <w:sz w:val="32"/>
            <w:szCs w:val="32"/>
            <w:highlight w:val="none"/>
            <w:lang w:eastAsia="zh-CN"/>
            <w:rPrChange w:id="3829" w:author="王慧玲" w:date="2022-10-11T14:38:10Z">
              <w:rPr>
                <w:rFonts w:hint="eastAsia" w:ascii="仿宋_GB2312" w:hAnsi="仿宋_GB2312" w:eastAsia="仿宋_GB2312" w:cs="仿宋_GB2312"/>
                <w:sz w:val="32"/>
                <w:szCs w:val="32"/>
                <w:highlight w:val="none"/>
                <w:lang w:eastAsia="zh-CN"/>
              </w:rPr>
            </w:rPrChange>
          </w:rPr>
          <w:delText>镇街</w:delText>
        </w:r>
      </w:del>
      <w:r>
        <w:rPr>
          <w:rFonts w:hint="default" w:ascii="Times New Roman" w:hAnsi="Times New Roman" w:eastAsia="仿宋_GB2312" w:cs="Times New Roman"/>
          <w:sz w:val="32"/>
          <w:szCs w:val="32"/>
          <w:highlight w:val="none"/>
          <w:lang w:eastAsia="zh-CN"/>
          <w:rPrChange w:id="3830" w:author="王慧玲" w:date="2022-10-11T14:38:10Z">
            <w:rPr>
              <w:rFonts w:hint="eastAsia" w:ascii="仿宋_GB2312" w:hAnsi="仿宋_GB2312" w:eastAsia="仿宋_GB2312" w:cs="仿宋_GB2312"/>
              <w:sz w:val="32"/>
              <w:szCs w:val="32"/>
              <w:highlight w:val="none"/>
              <w:lang w:eastAsia="zh-CN"/>
            </w:rPr>
          </w:rPrChange>
        </w:rPr>
        <w:t>每年要</w:t>
      </w:r>
      <w:del w:id="3831" w:author="王慧玲" w:date="2022-09-28T10:49:35Z">
        <w:r>
          <w:rPr>
            <w:rFonts w:hint="default" w:ascii="Times New Roman" w:hAnsi="Times New Roman" w:eastAsia="仿宋_GB2312" w:cs="Times New Roman"/>
            <w:sz w:val="32"/>
            <w:szCs w:val="32"/>
            <w:highlight w:val="none"/>
            <w:lang w:eastAsia="zh-CN"/>
            <w:rPrChange w:id="3832" w:author="王慧玲" w:date="2022-10-11T14:38:10Z">
              <w:rPr>
                <w:rFonts w:hint="eastAsia" w:ascii="仿宋_GB2312" w:hAnsi="仿宋_GB2312" w:eastAsia="仿宋_GB2312" w:cs="仿宋_GB2312"/>
                <w:sz w:val="32"/>
                <w:szCs w:val="32"/>
                <w:highlight w:val="none"/>
                <w:lang w:eastAsia="zh-CN"/>
              </w:rPr>
            </w:rPrChange>
          </w:rPr>
          <w:delText>适时</w:delText>
        </w:r>
      </w:del>
      <w:r>
        <w:rPr>
          <w:rFonts w:hint="default" w:ascii="Times New Roman" w:hAnsi="Times New Roman" w:eastAsia="仿宋_GB2312" w:cs="Times New Roman"/>
          <w:sz w:val="32"/>
          <w:szCs w:val="32"/>
          <w:highlight w:val="none"/>
          <w:lang w:eastAsia="zh-CN"/>
          <w:rPrChange w:id="3833" w:author="王慧玲" w:date="2022-10-11T14:38:10Z">
            <w:rPr>
              <w:rFonts w:hint="eastAsia" w:ascii="仿宋_GB2312" w:hAnsi="仿宋_GB2312" w:eastAsia="仿宋_GB2312" w:cs="仿宋_GB2312"/>
              <w:sz w:val="32"/>
              <w:szCs w:val="32"/>
              <w:highlight w:val="none"/>
              <w:lang w:eastAsia="zh-CN"/>
            </w:rPr>
          </w:rPrChange>
        </w:rPr>
        <w:t>安排第三方机构对“民生大莞家”专项资金</w:t>
      </w:r>
      <w:del w:id="3834" w:author="王慧玲" w:date="2022-09-28T10:50:24Z">
        <w:r>
          <w:rPr>
            <w:rFonts w:hint="default" w:ascii="Times New Roman" w:hAnsi="Times New Roman" w:eastAsia="仿宋_GB2312" w:cs="Times New Roman"/>
            <w:sz w:val="32"/>
            <w:szCs w:val="32"/>
            <w:highlight w:val="none"/>
            <w:lang w:eastAsia="zh-CN"/>
            <w:rPrChange w:id="3835" w:author="王慧玲" w:date="2022-10-11T14:38:10Z">
              <w:rPr>
                <w:rFonts w:hint="eastAsia" w:ascii="仿宋_GB2312" w:hAnsi="仿宋_GB2312" w:eastAsia="仿宋_GB2312" w:cs="仿宋_GB2312"/>
                <w:sz w:val="32"/>
                <w:szCs w:val="32"/>
                <w:highlight w:val="none"/>
                <w:lang w:eastAsia="zh-CN"/>
              </w:rPr>
            </w:rPrChange>
          </w:rPr>
          <w:delText>拨付、使用、结算</w:delText>
        </w:r>
      </w:del>
      <w:ins w:id="3836" w:author="王慧玲" w:date="2022-09-28T10:50:24Z">
        <w:r>
          <w:rPr>
            <w:rFonts w:hint="default" w:ascii="Times New Roman" w:hAnsi="Times New Roman" w:eastAsia="仿宋_GB2312" w:cs="Times New Roman"/>
            <w:sz w:val="32"/>
            <w:szCs w:val="32"/>
            <w:highlight w:val="none"/>
            <w:lang w:eastAsia="zh-CN"/>
            <w:rPrChange w:id="3837" w:author="王慧玲" w:date="2022-10-11T14:38:10Z">
              <w:rPr>
                <w:rFonts w:hint="eastAsia" w:ascii="仿宋_GB2312" w:hAnsi="仿宋_GB2312" w:eastAsia="仿宋_GB2312" w:cs="仿宋_GB2312"/>
                <w:sz w:val="32"/>
                <w:szCs w:val="32"/>
                <w:highlight w:val="none"/>
                <w:lang w:eastAsia="zh-CN"/>
              </w:rPr>
            </w:rPrChange>
          </w:rPr>
          <w:t>使用</w:t>
        </w:r>
      </w:ins>
      <w:ins w:id="3838" w:author="王慧玲" w:date="2022-09-28T10:50:25Z">
        <w:r>
          <w:rPr>
            <w:rFonts w:hint="default" w:ascii="Times New Roman" w:hAnsi="Times New Roman" w:eastAsia="仿宋_GB2312" w:cs="Times New Roman"/>
            <w:sz w:val="32"/>
            <w:szCs w:val="32"/>
            <w:highlight w:val="none"/>
            <w:lang w:eastAsia="zh-CN"/>
            <w:rPrChange w:id="3839" w:author="王慧玲" w:date="2022-10-11T14:38:10Z">
              <w:rPr>
                <w:rFonts w:hint="eastAsia" w:ascii="仿宋_GB2312" w:hAnsi="仿宋_GB2312" w:eastAsia="仿宋_GB2312" w:cs="仿宋_GB2312"/>
                <w:sz w:val="32"/>
                <w:szCs w:val="32"/>
                <w:highlight w:val="none"/>
                <w:lang w:eastAsia="zh-CN"/>
              </w:rPr>
            </w:rPrChange>
          </w:rPr>
          <w:t>情况</w:t>
        </w:r>
      </w:ins>
      <w:r>
        <w:rPr>
          <w:rFonts w:hint="default" w:ascii="Times New Roman" w:hAnsi="Times New Roman" w:eastAsia="仿宋_GB2312" w:cs="Times New Roman"/>
          <w:sz w:val="32"/>
          <w:szCs w:val="32"/>
          <w:highlight w:val="none"/>
          <w:lang w:eastAsia="zh-CN"/>
          <w:rPrChange w:id="3840" w:author="王慧玲" w:date="2022-10-11T14:38:10Z">
            <w:rPr>
              <w:rFonts w:hint="eastAsia" w:ascii="仿宋_GB2312" w:hAnsi="仿宋_GB2312" w:eastAsia="仿宋_GB2312" w:cs="仿宋_GB2312"/>
              <w:sz w:val="32"/>
              <w:szCs w:val="32"/>
              <w:highlight w:val="none"/>
              <w:lang w:eastAsia="zh-CN"/>
            </w:rPr>
          </w:rPrChange>
        </w:rPr>
        <w:t>作全流程监督和审计，</w:t>
      </w:r>
      <w:ins w:id="3841" w:author="王慧玲" w:date="2022-09-28T10:50:34Z">
        <w:r>
          <w:rPr>
            <w:rFonts w:hint="default" w:ascii="Times New Roman" w:hAnsi="Times New Roman" w:eastAsia="仿宋_GB2312" w:cs="Times New Roman"/>
            <w:sz w:val="32"/>
            <w:szCs w:val="32"/>
            <w:highlight w:val="none"/>
            <w:lang w:eastAsia="zh-CN"/>
            <w:rPrChange w:id="3842" w:author="王慧玲" w:date="2022-10-11T14:38:10Z">
              <w:rPr>
                <w:rFonts w:hint="eastAsia" w:ascii="仿宋_GB2312" w:hAnsi="仿宋_GB2312" w:eastAsia="仿宋_GB2312" w:cs="仿宋_GB2312"/>
                <w:sz w:val="32"/>
                <w:szCs w:val="32"/>
                <w:highlight w:val="none"/>
                <w:lang w:eastAsia="zh-CN"/>
              </w:rPr>
            </w:rPrChange>
          </w:rPr>
          <w:t>包括</w:t>
        </w:r>
      </w:ins>
      <w:del w:id="3843" w:author="王慧玲" w:date="2022-09-28T10:52:19Z">
        <w:r>
          <w:rPr>
            <w:rFonts w:ascii="Times New Roman" w:hAnsi="Times New Roman" w:eastAsia="仿宋_GB2312" w:cs="Times New Roman"/>
            <w:sz w:val="32"/>
            <w:szCs w:val="32"/>
            <w:highlight w:val="none"/>
          </w:rPr>
          <w:delText>对</w:delText>
        </w:r>
      </w:del>
      <w:ins w:id="3844" w:author="王慧玲" w:date="2022-09-28T10:51:32Z">
        <w:r>
          <w:rPr>
            <w:rFonts w:hint="default" w:ascii="Times New Roman" w:hAnsi="Times New Roman" w:eastAsia="仿宋_GB2312" w:cs="Times New Roman"/>
            <w:sz w:val="32"/>
            <w:szCs w:val="32"/>
            <w:highlight w:val="none"/>
            <w:lang w:eastAsia="zh-CN"/>
            <w:rPrChange w:id="3845" w:author="王慧玲" w:date="2022-10-11T14:38:10Z">
              <w:rPr>
                <w:rFonts w:hint="eastAsia" w:ascii="Times New Roman" w:hAnsi="Times New Roman" w:eastAsia="仿宋_GB2312" w:cs="Times New Roman"/>
                <w:sz w:val="32"/>
                <w:szCs w:val="32"/>
                <w:highlight w:val="none"/>
                <w:lang w:eastAsia="zh-CN"/>
              </w:rPr>
            </w:rPrChange>
          </w:rPr>
          <w:t>“</w:t>
        </w:r>
      </w:ins>
      <w:ins w:id="3846" w:author="王慧玲" w:date="2022-09-28T10:51:33Z">
        <w:r>
          <w:rPr>
            <w:rFonts w:hint="default" w:ascii="Times New Roman" w:hAnsi="Times New Roman" w:eastAsia="仿宋_GB2312" w:cs="Times New Roman"/>
            <w:sz w:val="32"/>
            <w:szCs w:val="32"/>
            <w:highlight w:val="none"/>
            <w:lang w:eastAsia="zh-CN"/>
            <w:rPrChange w:id="3847" w:author="王慧玲" w:date="2022-10-11T14:38:10Z">
              <w:rPr>
                <w:rFonts w:hint="eastAsia" w:ascii="Times New Roman" w:hAnsi="Times New Roman" w:eastAsia="仿宋_GB2312" w:cs="Times New Roman"/>
                <w:sz w:val="32"/>
                <w:szCs w:val="32"/>
                <w:highlight w:val="none"/>
                <w:lang w:eastAsia="zh-CN"/>
              </w:rPr>
            </w:rPrChange>
          </w:rPr>
          <w:t>民生</w:t>
        </w:r>
      </w:ins>
      <w:ins w:id="3848" w:author="王慧玲" w:date="2022-09-28T10:51:34Z">
        <w:r>
          <w:rPr>
            <w:rFonts w:hint="default" w:ascii="Times New Roman" w:hAnsi="Times New Roman" w:eastAsia="仿宋_GB2312" w:cs="Times New Roman"/>
            <w:sz w:val="32"/>
            <w:szCs w:val="32"/>
            <w:highlight w:val="none"/>
            <w:lang w:eastAsia="zh-CN"/>
            <w:rPrChange w:id="3849" w:author="王慧玲" w:date="2022-10-11T14:38:10Z">
              <w:rPr>
                <w:rFonts w:hint="eastAsia" w:ascii="Times New Roman" w:hAnsi="Times New Roman" w:eastAsia="仿宋_GB2312" w:cs="Times New Roman"/>
                <w:sz w:val="32"/>
                <w:szCs w:val="32"/>
                <w:highlight w:val="none"/>
                <w:lang w:eastAsia="zh-CN"/>
              </w:rPr>
            </w:rPrChange>
          </w:rPr>
          <w:t>微</w:t>
        </w:r>
      </w:ins>
      <w:ins w:id="3850" w:author="王慧玲" w:date="2022-09-28T10:51:35Z">
        <w:r>
          <w:rPr>
            <w:rFonts w:hint="default" w:ascii="Times New Roman" w:hAnsi="Times New Roman" w:eastAsia="仿宋_GB2312" w:cs="Times New Roman"/>
            <w:sz w:val="32"/>
            <w:szCs w:val="32"/>
            <w:highlight w:val="none"/>
            <w:lang w:eastAsia="zh-CN"/>
            <w:rPrChange w:id="3851" w:author="王慧玲" w:date="2022-10-11T14:38:10Z">
              <w:rPr>
                <w:rFonts w:hint="eastAsia" w:ascii="Times New Roman" w:hAnsi="Times New Roman" w:eastAsia="仿宋_GB2312" w:cs="Times New Roman"/>
                <w:sz w:val="32"/>
                <w:szCs w:val="32"/>
                <w:highlight w:val="none"/>
                <w:lang w:eastAsia="zh-CN"/>
              </w:rPr>
            </w:rPrChange>
          </w:rPr>
          <w:t>实事</w:t>
        </w:r>
      </w:ins>
      <w:ins w:id="3852" w:author="王慧玲" w:date="2022-09-28T10:51:32Z">
        <w:r>
          <w:rPr>
            <w:rFonts w:hint="default" w:ascii="Times New Roman" w:hAnsi="Times New Roman" w:eastAsia="仿宋_GB2312" w:cs="Times New Roman"/>
            <w:sz w:val="32"/>
            <w:szCs w:val="32"/>
            <w:highlight w:val="none"/>
            <w:lang w:eastAsia="zh-CN"/>
            <w:rPrChange w:id="3853" w:author="王慧玲" w:date="2022-10-11T14:38:10Z">
              <w:rPr>
                <w:rFonts w:hint="eastAsia" w:ascii="Times New Roman" w:hAnsi="Times New Roman" w:eastAsia="仿宋_GB2312" w:cs="Times New Roman"/>
                <w:sz w:val="32"/>
                <w:szCs w:val="32"/>
                <w:highlight w:val="none"/>
                <w:lang w:eastAsia="zh-CN"/>
              </w:rPr>
            </w:rPrChange>
          </w:rPr>
          <w:t>”</w:t>
        </w:r>
      </w:ins>
      <w:ins w:id="3854" w:author="王慧玲" w:date="2022-09-28T10:51:26Z">
        <w:r>
          <w:rPr>
            <w:rFonts w:hint="default" w:ascii="Times New Roman" w:hAnsi="Times New Roman" w:eastAsia="仿宋_GB2312" w:cs="Times New Roman"/>
            <w:sz w:val="32"/>
            <w:szCs w:val="32"/>
            <w:highlight w:val="none"/>
            <w:lang w:eastAsia="zh-CN"/>
            <w:rPrChange w:id="3855" w:author="王慧玲" w:date="2022-10-11T14:38:10Z">
              <w:rPr>
                <w:rFonts w:hint="eastAsia" w:ascii="Times New Roman" w:hAnsi="Times New Roman" w:eastAsia="仿宋_GB2312" w:cs="Times New Roman"/>
                <w:sz w:val="32"/>
                <w:szCs w:val="32"/>
                <w:highlight w:val="none"/>
                <w:lang w:eastAsia="zh-CN"/>
              </w:rPr>
            </w:rPrChange>
          </w:rPr>
          <w:t>项目</w:t>
        </w:r>
      </w:ins>
      <w:ins w:id="3856" w:author="王慧玲" w:date="2022-09-28T10:51:27Z">
        <w:r>
          <w:rPr>
            <w:rFonts w:hint="default" w:ascii="Times New Roman" w:hAnsi="Times New Roman" w:eastAsia="仿宋_GB2312" w:cs="Times New Roman"/>
            <w:sz w:val="32"/>
            <w:szCs w:val="32"/>
            <w:highlight w:val="none"/>
            <w:lang w:eastAsia="zh-CN"/>
            <w:rPrChange w:id="3857" w:author="王慧玲" w:date="2022-10-11T14:38:10Z">
              <w:rPr>
                <w:rFonts w:hint="eastAsia" w:ascii="Times New Roman" w:hAnsi="Times New Roman" w:eastAsia="仿宋_GB2312" w:cs="Times New Roman"/>
                <w:sz w:val="32"/>
                <w:szCs w:val="32"/>
                <w:highlight w:val="none"/>
                <w:lang w:eastAsia="zh-CN"/>
              </w:rPr>
            </w:rPrChange>
          </w:rPr>
          <w:t>实施</w:t>
        </w:r>
      </w:ins>
      <w:ins w:id="3858" w:author="王慧玲" w:date="2022-09-28T10:51:41Z">
        <w:r>
          <w:rPr>
            <w:rFonts w:hint="default" w:ascii="Times New Roman" w:hAnsi="Times New Roman" w:eastAsia="仿宋_GB2312" w:cs="Times New Roman"/>
            <w:sz w:val="32"/>
            <w:szCs w:val="32"/>
            <w:highlight w:val="none"/>
            <w:lang w:eastAsia="zh-CN"/>
            <w:rPrChange w:id="3859" w:author="王慧玲" w:date="2022-10-11T14:38:10Z">
              <w:rPr>
                <w:rFonts w:hint="eastAsia" w:ascii="Times New Roman" w:hAnsi="Times New Roman" w:eastAsia="仿宋_GB2312" w:cs="Times New Roman"/>
                <w:sz w:val="32"/>
                <w:szCs w:val="32"/>
                <w:highlight w:val="none"/>
                <w:lang w:eastAsia="zh-CN"/>
              </w:rPr>
            </w:rPrChange>
          </w:rPr>
          <w:t>流程</w:t>
        </w:r>
      </w:ins>
      <w:ins w:id="3860" w:author="王慧玲" w:date="2022-09-28T10:51:43Z">
        <w:r>
          <w:rPr>
            <w:rFonts w:hint="default" w:ascii="Times New Roman" w:hAnsi="Times New Roman" w:eastAsia="仿宋_GB2312" w:cs="Times New Roman"/>
            <w:sz w:val="32"/>
            <w:szCs w:val="32"/>
            <w:highlight w:val="none"/>
            <w:lang w:eastAsia="zh-CN"/>
            <w:rPrChange w:id="3861" w:author="王慧玲" w:date="2022-10-11T14:38:10Z">
              <w:rPr>
                <w:rFonts w:hint="eastAsia" w:ascii="Times New Roman" w:hAnsi="Times New Roman" w:eastAsia="仿宋_GB2312" w:cs="Times New Roman"/>
                <w:sz w:val="32"/>
                <w:szCs w:val="32"/>
                <w:highlight w:val="none"/>
                <w:lang w:eastAsia="zh-CN"/>
              </w:rPr>
            </w:rPrChange>
          </w:rPr>
          <w:t>步骤、</w:t>
        </w:r>
      </w:ins>
      <w:ins w:id="3862" w:author="王慧玲" w:date="2022-09-28T10:52:00Z">
        <w:r>
          <w:rPr>
            <w:rFonts w:hint="default" w:ascii="Times New Roman" w:hAnsi="Times New Roman" w:eastAsia="仿宋_GB2312" w:cs="Times New Roman"/>
            <w:sz w:val="32"/>
            <w:szCs w:val="32"/>
            <w:highlight w:val="none"/>
            <w:lang w:eastAsia="zh-CN"/>
            <w:rPrChange w:id="3863" w:author="王慧玲" w:date="2022-10-11T14:38:10Z">
              <w:rPr>
                <w:rFonts w:hint="eastAsia" w:ascii="Times New Roman" w:hAnsi="Times New Roman" w:eastAsia="仿宋_GB2312" w:cs="Times New Roman"/>
                <w:sz w:val="32"/>
                <w:szCs w:val="32"/>
                <w:highlight w:val="none"/>
                <w:lang w:eastAsia="zh-CN"/>
              </w:rPr>
            </w:rPrChange>
          </w:rPr>
          <w:t>采购</w:t>
        </w:r>
      </w:ins>
      <w:ins w:id="3864" w:author="王慧玲" w:date="2022-09-28T10:52:01Z">
        <w:r>
          <w:rPr>
            <w:rFonts w:hint="default" w:ascii="Times New Roman" w:hAnsi="Times New Roman" w:eastAsia="仿宋_GB2312" w:cs="Times New Roman"/>
            <w:sz w:val="32"/>
            <w:szCs w:val="32"/>
            <w:highlight w:val="none"/>
            <w:lang w:eastAsia="zh-CN"/>
            <w:rPrChange w:id="3865" w:author="王慧玲" w:date="2022-10-11T14:38:10Z">
              <w:rPr>
                <w:rFonts w:hint="eastAsia" w:ascii="Times New Roman" w:hAnsi="Times New Roman" w:eastAsia="仿宋_GB2312" w:cs="Times New Roman"/>
                <w:sz w:val="32"/>
                <w:szCs w:val="32"/>
                <w:highlight w:val="none"/>
                <w:lang w:eastAsia="zh-CN"/>
              </w:rPr>
            </w:rPrChange>
          </w:rPr>
          <w:t>流程</w:t>
        </w:r>
      </w:ins>
      <w:ins w:id="3866" w:author="王慧玲" w:date="2022-09-28T10:52:05Z">
        <w:r>
          <w:rPr>
            <w:rFonts w:hint="default" w:ascii="Times New Roman" w:hAnsi="Times New Roman" w:eastAsia="仿宋_GB2312" w:cs="Times New Roman"/>
            <w:sz w:val="32"/>
            <w:szCs w:val="32"/>
            <w:highlight w:val="none"/>
            <w:lang w:eastAsia="zh-CN"/>
            <w:rPrChange w:id="3867" w:author="王慧玲" w:date="2022-10-11T14:38:10Z">
              <w:rPr>
                <w:rFonts w:hint="eastAsia" w:ascii="Times New Roman" w:hAnsi="Times New Roman" w:eastAsia="仿宋_GB2312" w:cs="Times New Roman"/>
                <w:sz w:val="32"/>
                <w:szCs w:val="32"/>
                <w:highlight w:val="none"/>
                <w:lang w:eastAsia="zh-CN"/>
              </w:rPr>
            </w:rPrChange>
          </w:rPr>
          <w:t>合法合规性、</w:t>
        </w:r>
      </w:ins>
      <w:ins w:id="3868" w:author="王慧玲" w:date="2022-09-28T10:52:33Z">
        <w:r>
          <w:rPr>
            <w:rFonts w:hint="default" w:ascii="Times New Roman" w:hAnsi="Times New Roman" w:eastAsia="仿宋_GB2312" w:cs="Times New Roman"/>
            <w:sz w:val="32"/>
            <w:szCs w:val="32"/>
            <w:highlight w:val="none"/>
            <w:lang w:eastAsia="zh-CN"/>
            <w:rPrChange w:id="3869" w:author="王慧玲" w:date="2022-10-11T14:38:10Z">
              <w:rPr>
                <w:rFonts w:hint="eastAsia" w:ascii="Times New Roman" w:hAnsi="Times New Roman" w:eastAsia="仿宋_GB2312" w:cs="Times New Roman"/>
                <w:sz w:val="32"/>
                <w:szCs w:val="32"/>
                <w:highlight w:val="none"/>
                <w:lang w:eastAsia="zh-CN"/>
              </w:rPr>
            </w:rPrChange>
          </w:rPr>
          <w:t>备案</w:t>
        </w:r>
      </w:ins>
      <w:ins w:id="3870" w:author="王慧玲" w:date="2022-09-28T10:52:34Z">
        <w:r>
          <w:rPr>
            <w:rFonts w:hint="default" w:ascii="Times New Roman" w:hAnsi="Times New Roman" w:eastAsia="仿宋_GB2312" w:cs="Times New Roman"/>
            <w:sz w:val="32"/>
            <w:szCs w:val="32"/>
            <w:highlight w:val="none"/>
            <w:lang w:eastAsia="zh-CN"/>
            <w:rPrChange w:id="3871" w:author="王慧玲" w:date="2022-10-11T14:38:10Z">
              <w:rPr>
                <w:rFonts w:hint="eastAsia" w:ascii="Times New Roman" w:hAnsi="Times New Roman" w:eastAsia="仿宋_GB2312" w:cs="Times New Roman"/>
                <w:sz w:val="32"/>
                <w:szCs w:val="32"/>
                <w:highlight w:val="none"/>
                <w:lang w:eastAsia="zh-CN"/>
              </w:rPr>
            </w:rPrChange>
          </w:rPr>
          <w:t>资料</w:t>
        </w:r>
      </w:ins>
      <w:ins w:id="3872" w:author="王慧玲" w:date="2022-09-28T10:58:41Z">
        <w:r>
          <w:rPr>
            <w:rFonts w:hint="default" w:ascii="Times New Roman" w:hAnsi="Times New Roman" w:eastAsia="仿宋_GB2312" w:cs="Times New Roman"/>
            <w:sz w:val="32"/>
            <w:szCs w:val="32"/>
            <w:highlight w:val="none"/>
            <w:lang w:eastAsia="zh-CN"/>
            <w:rPrChange w:id="3873" w:author="王慧玲" w:date="2022-10-11T14:38:10Z">
              <w:rPr>
                <w:rFonts w:hint="eastAsia" w:ascii="Times New Roman" w:hAnsi="Times New Roman" w:eastAsia="仿宋_GB2312" w:cs="Times New Roman"/>
                <w:sz w:val="32"/>
                <w:szCs w:val="32"/>
                <w:highlight w:val="none"/>
                <w:lang w:eastAsia="zh-CN"/>
              </w:rPr>
            </w:rPrChange>
          </w:rPr>
          <w:t>完整度</w:t>
        </w:r>
      </w:ins>
      <w:ins w:id="3874" w:author="王慧玲" w:date="2022-09-28T10:58:42Z">
        <w:r>
          <w:rPr>
            <w:rFonts w:hint="default" w:ascii="Times New Roman" w:hAnsi="Times New Roman" w:eastAsia="仿宋_GB2312" w:cs="Times New Roman"/>
            <w:sz w:val="32"/>
            <w:szCs w:val="32"/>
            <w:highlight w:val="none"/>
            <w:lang w:eastAsia="zh-CN"/>
            <w:rPrChange w:id="3875" w:author="王慧玲" w:date="2022-10-11T14:38:10Z">
              <w:rPr>
                <w:rFonts w:hint="eastAsia" w:ascii="Times New Roman" w:hAnsi="Times New Roman" w:eastAsia="仿宋_GB2312" w:cs="Times New Roman"/>
                <w:sz w:val="32"/>
                <w:szCs w:val="32"/>
                <w:highlight w:val="none"/>
                <w:lang w:eastAsia="zh-CN"/>
              </w:rPr>
            </w:rPrChange>
          </w:rPr>
          <w:t>、</w:t>
        </w:r>
      </w:ins>
      <w:ins w:id="3876" w:author="王慧玲" w:date="2022-09-28T10:52:36Z">
        <w:r>
          <w:rPr>
            <w:rFonts w:hint="default" w:ascii="Times New Roman" w:hAnsi="Times New Roman" w:eastAsia="仿宋_GB2312" w:cs="Times New Roman"/>
            <w:sz w:val="32"/>
            <w:szCs w:val="32"/>
            <w:highlight w:val="none"/>
            <w:lang w:eastAsia="zh-CN"/>
            <w:rPrChange w:id="3877" w:author="王慧玲" w:date="2022-10-11T14:38:10Z">
              <w:rPr>
                <w:rFonts w:hint="eastAsia" w:ascii="Times New Roman" w:hAnsi="Times New Roman" w:eastAsia="仿宋_GB2312" w:cs="Times New Roman"/>
                <w:sz w:val="32"/>
                <w:szCs w:val="32"/>
                <w:highlight w:val="none"/>
                <w:lang w:eastAsia="zh-CN"/>
              </w:rPr>
            </w:rPrChange>
          </w:rPr>
          <w:t>规范性</w:t>
        </w:r>
      </w:ins>
      <w:ins w:id="3878" w:author="王慧玲" w:date="2022-09-28T10:52:39Z">
        <w:r>
          <w:rPr>
            <w:rFonts w:hint="default" w:ascii="Times New Roman" w:hAnsi="Times New Roman" w:eastAsia="仿宋_GB2312" w:cs="Times New Roman"/>
            <w:sz w:val="32"/>
            <w:szCs w:val="32"/>
            <w:highlight w:val="none"/>
            <w:lang w:eastAsia="zh-CN"/>
            <w:rPrChange w:id="3879" w:author="王慧玲" w:date="2022-10-11T14:38:10Z">
              <w:rPr>
                <w:rFonts w:hint="eastAsia" w:ascii="Times New Roman" w:hAnsi="Times New Roman" w:eastAsia="仿宋_GB2312" w:cs="Times New Roman"/>
                <w:sz w:val="32"/>
                <w:szCs w:val="32"/>
                <w:highlight w:val="none"/>
                <w:lang w:eastAsia="zh-CN"/>
              </w:rPr>
            </w:rPrChange>
          </w:rPr>
          <w:t>、</w:t>
        </w:r>
      </w:ins>
      <w:del w:id="3880" w:author="王慧玲" w:date="2022-09-28T10:53:20Z">
        <w:r>
          <w:rPr>
            <w:rFonts w:ascii="Times New Roman" w:hAnsi="Times New Roman" w:eastAsia="仿宋_GB2312" w:cs="Times New Roman"/>
            <w:sz w:val="32"/>
            <w:szCs w:val="32"/>
            <w:highlight w:val="none"/>
          </w:rPr>
          <w:delText>专项资金使用</w:delText>
        </w:r>
      </w:del>
      <w:del w:id="3881" w:author="王慧玲" w:date="2022-09-28T10:53:20Z">
        <w:r>
          <w:rPr>
            <w:rFonts w:hint="default" w:ascii="Times New Roman" w:hAnsi="Times New Roman" w:eastAsia="仿宋_GB2312" w:cs="Times New Roman"/>
            <w:sz w:val="32"/>
            <w:szCs w:val="32"/>
            <w:highlight w:val="none"/>
            <w:rPrChange w:id="3882" w:author="王慧玲" w:date="2022-10-11T14:38:10Z">
              <w:rPr>
                <w:rFonts w:hint="eastAsia" w:ascii="Times New Roman" w:hAnsi="Times New Roman" w:eastAsia="仿宋_GB2312" w:cs="Times New Roman"/>
                <w:sz w:val="32"/>
                <w:szCs w:val="32"/>
                <w:highlight w:val="none"/>
              </w:rPr>
            </w:rPrChange>
          </w:rPr>
          <w:delText>情况</w:delText>
        </w:r>
      </w:del>
      <w:del w:id="3883" w:author="王慧玲" w:date="2022-09-28T10:53:20Z">
        <w:r>
          <w:rPr>
            <w:rFonts w:ascii="Times New Roman" w:hAnsi="Times New Roman" w:eastAsia="仿宋_GB2312" w:cs="Times New Roman"/>
            <w:sz w:val="32"/>
            <w:szCs w:val="32"/>
            <w:highlight w:val="none"/>
          </w:rPr>
          <w:delText>、项目目标达成</w:delText>
        </w:r>
      </w:del>
      <w:del w:id="3884" w:author="王慧玲" w:date="2022-09-28T10:53:20Z">
        <w:r>
          <w:rPr>
            <w:rFonts w:hint="default" w:ascii="Times New Roman" w:hAnsi="Times New Roman" w:eastAsia="仿宋_GB2312" w:cs="Times New Roman"/>
            <w:sz w:val="32"/>
            <w:szCs w:val="32"/>
            <w:highlight w:val="none"/>
            <w:rPrChange w:id="3885" w:author="王慧玲" w:date="2022-10-11T14:38:10Z">
              <w:rPr>
                <w:rFonts w:hint="eastAsia" w:ascii="Times New Roman" w:hAnsi="Times New Roman" w:eastAsia="仿宋_GB2312" w:cs="Times New Roman"/>
                <w:sz w:val="32"/>
                <w:szCs w:val="32"/>
                <w:highlight w:val="none"/>
              </w:rPr>
            </w:rPrChange>
          </w:rPr>
          <w:delText>程度</w:delText>
        </w:r>
      </w:del>
      <w:del w:id="3886" w:author="王慧玲" w:date="2022-09-28T10:53:20Z">
        <w:r>
          <w:rPr>
            <w:rFonts w:ascii="Times New Roman" w:hAnsi="Times New Roman" w:eastAsia="仿宋_GB2312" w:cs="Times New Roman"/>
            <w:sz w:val="32"/>
            <w:szCs w:val="32"/>
            <w:highlight w:val="none"/>
          </w:rPr>
          <w:delText>、</w:delText>
        </w:r>
      </w:del>
      <w:r>
        <w:rPr>
          <w:rFonts w:ascii="Times New Roman" w:hAnsi="Times New Roman" w:eastAsia="仿宋_GB2312" w:cs="Times New Roman"/>
          <w:sz w:val="32"/>
          <w:szCs w:val="32"/>
          <w:highlight w:val="none"/>
        </w:rPr>
        <w:t>服务对象满意度</w:t>
      </w:r>
      <w:del w:id="3887" w:author="王慧玲" w:date="2022-09-28T10:53:29Z">
        <w:r>
          <w:rPr>
            <w:rFonts w:ascii="Times New Roman" w:hAnsi="Times New Roman" w:eastAsia="仿宋_GB2312" w:cs="Times New Roman"/>
            <w:sz w:val="32"/>
            <w:szCs w:val="32"/>
            <w:highlight w:val="none"/>
          </w:rPr>
          <w:delText>、上交资料完整度</w:delText>
        </w:r>
      </w:del>
      <w:r>
        <w:rPr>
          <w:rFonts w:ascii="Times New Roman" w:hAnsi="Times New Roman" w:eastAsia="仿宋_GB2312" w:cs="Times New Roman"/>
          <w:sz w:val="32"/>
          <w:szCs w:val="32"/>
          <w:highlight w:val="none"/>
        </w:rPr>
        <w:t>等</w:t>
      </w:r>
      <w:del w:id="3888" w:author="王慧玲" w:date="2022-09-28T10:58:17Z">
        <w:r>
          <w:rPr>
            <w:rFonts w:ascii="Times New Roman" w:hAnsi="Times New Roman" w:eastAsia="仿宋_GB2312" w:cs="Times New Roman"/>
            <w:sz w:val="32"/>
            <w:szCs w:val="32"/>
            <w:highlight w:val="none"/>
          </w:rPr>
          <w:delText>进行</w:delText>
        </w:r>
      </w:del>
      <w:del w:id="3889" w:author="王慧玲" w:date="2022-09-28T10:58:17Z">
        <w:r>
          <w:rPr>
            <w:rFonts w:hint="default" w:ascii="Times New Roman" w:hAnsi="Times New Roman" w:eastAsia="仿宋_GB2312" w:cs="Times New Roman"/>
            <w:sz w:val="32"/>
            <w:szCs w:val="32"/>
            <w:highlight w:val="none"/>
            <w:lang w:eastAsia="zh-CN"/>
            <w:rPrChange w:id="3890" w:author="王慧玲" w:date="2022-10-11T14:38:10Z">
              <w:rPr>
                <w:rFonts w:hint="eastAsia" w:ascii="Times New Roman" w:hAnsi="Times New Roman" w:eastAsia="仿宋_GB2312" w:cs="Times New Roman"/>
                <w:sz w:val="32"/>
                <w:szCs w:val="32"/>
                <w:highlight w:val="none"/>
                <w:lang w:eastAsia="zh-CN"/>
              </w:rPr>
            </w:rPrChange>
          </w:rPr>
          <w:delText>“</w:delText>
        </w:r>
      </w:del>
      <w:del w:id="3891" w:author="王慧玲" w:date="2022-09-28T10:58:17Z">
        <w:r>
          <w:rPr>
            <w:rFonts w:hint="default" w:ascii="Times New Roman" w:hAnsi="Times New Roman" w:eastAsia="仿宋_GB2312" w:cs="Times New Roman"/>
            <w:sz w:val="32"/>
            <w:szCs w:val="32"/>
            <w:highlight w:val="none"/>
            <w:lang w:val="en-US" w:eastAsia="zh-CN"/>
            <w:rPrChange w:id="3892" w:author="王慧玲" w:date="2022-10-11T14:38:10Z">
              <w:rPr>
                <w:rFonts w:hint="eastAsia" w:ascii="Times New Roman" w:hAnsi="Times New Roman" w:eastAsia="仿宋_GB2312" w:cs="Times New Roman"/>
                <w:sz w:val="32"/>
                <w:szCs w:val="32"/>
                <w:highlight w:val="none"/>
                <w:lang w:val="en-US" w:eastAsia="zh-CN"/>
              </w:rPr>
            </w:rPrChange>
          </w:rPr>
          <w:delText>回头看</w:delText>
        </w:r>
      </w:del>
      <w:del w:id="3893" w:author="王慧玲" w:date="2022-09-28T10:58:17Z">
        <w:r>
          <w:rPr>
            <w:rFonts w:hint="default" w:ascii="Times New Roman" w:hAnsi="Times New Roman" w:eastAsia="仿宋_GB2312" w:cs="Times New Roman"/>
            <w:sz w:val="32"/>
            <w:szCs w:val="32"/>
            <w:highlight w:val="none"/>
            <w:lang w:eastAsia="zh-CN"/>
            <w:rPrChange w:id="3894" w:author="王慧玲" w:date="2022-10-11T14:38:10Z">
              <w:rPr>
                <w:rFonts w:hint="eastAsia" w:ascii="Times New Roman" w:hAnsi="Times New Roman" w:eastAsia="仿宋_GB2312" w:cs="Times New Roman"/>
                <w:sz w:val="32"/>
                <w:szCs w:val="32"/>
                <w:highlight w:val="none"/>
                <w:lang w:eastAsia="zh-CN"/>
              </w:rPr>
            </w:rPrChange>
          </w:rPr>
          <w:delText>”</w:delText>
        </w:r>
      </w:del>
      <w:del w:id="3895" w:author="王慧玲" w:date="2022-09-28T10:58:17Z">
        <w:r>
          <w:rPr>
            <w:rFonts w:hint="default" w:ascii="Times New Roman" w:hAnsi="Times New Roman" w:eastAsia="仿宋_GB2312" w:cs="Times New Roman"/>
            <w:sz w:val="32"/>
            <w:szCs w:val="32"/>
            <w:highlight w:val="none"/>
            <w:lang w:val="en-US" w:eastAsia="zh-CN"/>
            <w:rPrChange w:id="3896" w:author="王慧玲" w:date="2022-10-11T14:38:10Z">
              <w:rPr>
                <w:rFonts w:hint="eastAsia" w:ascii="Times New Roman" w:hAnsi="Times New Roman" w:eastAsia="仿宋_GB2312" w:cs="Times New Roman"/>
                <w:sz w:val="32"/>
                <w:szCs w:val="32"/>
                <w:highlight w:val="none"/>
                <w:lang w:val="en-US" w:eastAsia="zh-CN"/>
              </w:rPr>
            </w:rPrChange>
          </w:rPr>
          <w:delText>和自查</w:delText>
        </w:r>
      </w:del>
      <w:r>
        <w:rPr>
          <w:rFonts w:ascii="Times New Roman" w:hAnsi="Times New Roman" w:eastAsia="仿宋_GB2312" w:cs="Times New Roman"/>
          <w:sz w:val="32"/>
          <w:szCs w:val="32"/>
          <w:highlight w:val="none"/>
        </w:rPr>
        <w:t>，发现问题立即整改</w:t>
      </w:r>
      <w:r>
        <w:rPr>
          <w:rFonts w:hint="default" w:ascii="Times New Roman" w:hAnsi="Times New Roman" w:eastAsia="仿宋_GB2312" w:cs="Times New Roman"/>
          <w:sz w:val="32"/>
          <w:szCs w:val="32"/>
          <w:highlight w:val="none"/>
          <w:rPrChange w:id="3897" w:author="王慧玲" w:date="2022-10-11T14:38:10Z">
            <w:rPr>
              <w:rFonts w:hint="eastAsia" w:ascii="Times New Roman" w:hAnsi="Times New Roman" w:eastAsia="仿宋_GB2312" w:cs="Times New Roman"/>
              <w:sz w:val="32"/>
              <w:szCs w:val="32"/>
              <w:highlight w:val="none"/>
            </w:rPr>
          </w:rPrChange>
        </w:rPr>
        <w:t>。</w:t>
      </w:r>
    </w:p>
    <w:p>
      <w:pPr>
        <w:numPr>
          <w:ilvl w:val="-1"/>
          <w:numId w:val="0"/>
        </w:numPr>
        <w:spacing w:line="579" w:lineRule="exact"/>
        <w:ind w:firstLine="640" w:firstLineChars="200"/>
        <w:rPr>
          <w:rFonts w:hint="default" w:ascii="Times New Roman" w:hAnsi="Times New Roman" w:eastAsia="仿宋_GB2312" w:cs="Times New Roman"/>
          <w:sz w:val="32"/>
          <w:szCs w:val="32"/>
          <w:highlight w:val="none"/>
          <w:rPrChange w:id="3899" w:author="王慧玲" w:date="2022-10-11T14:38:10Z">
            <w:rPr>
              <w:rFonts w:hint="eastAsia" w:ascii="Times New Roman" w:hAnsi="Times New Roman" w:eastAsia="仿宋_GB2312" w:cs="Times New Roman"/>
              <w:sz w:val="32"/>
              <w:szCs w:val="32"/>
              <w:highlight w:val="none"/>
            </w:rPr>
          </w:rPrChange>
        </w:rPr>
        <w:pPrChange w:id="3898" w:author="user" w:date="2022-10-09T08:47:09Z">
          <w:pPr>
            <w:spacing w:line="579" w:lineRule="exact"/>
            <w:ind w:firstLine="640" w:firstLineChars="200"/>
          </w:pPr>
        </w:pPrChange>
      </w:pPr>
      <w:ins w:id="3900" w:author="王慧玲" w:date="2022-09-28T10:58:59Z">
        <w:r>
          <w:rPr>
            <w:rFonts w:hint="default" w:ascii="Times New Roman" w:hAnsi="Times New Roman" w:eastAsia="黑体" w:cs="Times New Roman"/>
            <w:sz w:val="32"/>
            <w:szCs w:val="32"/>
            <w:highlight w:val="none"/>
            <w:lang w:val="en-US" w:eastAsia="zh-CN"/>
            <w:rPrChange w:id="3901" w:author="王慧玲" w:date="2022-10-11T14:38:10Z">
              <w:rPr>
                <w:rFonts w:hint="eastAsia" w:ascii="仿宋_GB2312" w:hAnsi="仿宋_GB2312" w:eastAsia="仿宋_GB2312" w:cs="仿宋_GB2312"/>
                <w:sz w:val="32"/>
                <w:szCs w:val="32"/>
                <w:highlight w:val="none"/>
                <w:lang w:val="en-US" w:eastAsia="zh-CN"/>
              </w:rPr>
            </w:rPrChange>
          </w:rPr>
          <w:t>第</w:t>
        </w:r>
      </w:ins>
      <w:ins w:id="3902" w:author="user" w:date="2022-10-08T11:34:04Z">
        <w:r>
          <w:rPr>
            <w:rFonts w:hint="default" w:ascii="Times New Roman" w:hAnsi="Times New Roman" w:eastAsia="黑体" w:cs="Times New Roman"/>
            <w:sz w:val="32"/>
            <w:szCs w:val="32"/>
            <w:highlight w:val="none"/>
            <w:lang w:val="en-US" w:eastAsia="zh-CN"/>
            <w:rPrChange w:id="3903" w:author="王慧玲" w:date="2022-10-11T14:38:10Z">
              <w:rPr>
                <w:rFonts w:hint="eastAsia" w:ascii="黑体" w:hAnsi="黑体" w:eastAsia="黑体" w:cs="黑体"/>
                <w:sz w:val="32"/>
                <w:szCs w:val="32"/>
                <w:highlight w:val="none"/>
                <w:lang w:val="en-US" w:eastAsia="zh-CN"/>
              </w:rPr>
            </w:rPrChange>
          </w:rPr>
          <w:t>三</w:t>
        </w:r>
      </w:ins>
      <w:ins w:id="3904" w:author="user" w:date="2022-10-08T11:34:07Z">
        <w:r>
          <w:rPr>
            <w:rFonts w:hint="default" w:ascii="Times New Roman" w:hAnsi="Times New Roman" w:eastAsia="黑体" w:cs="Times New Roman"/>
            <w:sz w:val="32"/>
            <w:szCs w:val="32"/>
            <w:highlight w:val="none"/>
            <w:lang w:val="en-US" w:eastAsia="zh-CN"/>
            <w:rPrChange w:id="3905" w:author="王慧玲" w:date="2022-10-11T14:38:10Z">
              <w:rPr>
                <w:rFonts w:hint="eastAsia" w:ascii="黑体" w:hAnsi="黑体" w:eastAsia="黑体" w:cs="黑体"/>
                <w:sz w:val="32"/>
                <w:szCs w:val="32"/>
                <w:highlight w:val="none"/>
                <w:lang w:val="en-US" w:eastAsia="zh-CN"/>
              </w:rPr>
            </w:rPrChange>
          </w:rPr>
          <w:t>十</w:t>
        </w:r>
      </w:ins>
      <w:ins w:id="3906" w:author="user" w:date="2022-10-09T10:55:52Z">
        <w:r>
          <w:rPr>
            <w:rFonts w:hint="default" w:ascii="Times New Roman" w:hAnsi="Times New Roman" w:eastAsia="黑体" w:cs="Times New Roman"/>
            <w:sz w:val="32"/>
            <w:szCs w:val="32"/>
            <w:highlight w:val="none"/>
            <w:lang w:val="en-US" w:eastAsia="zh-CN"/>
            <w:rPrChange w:id="3907" w:author="王慧玲" w:date="2022-10-11T14:38:10Z">
              <w:rPr>
                <w:rFonts w:hint="eastAsia" w:ascii="黑体" w:hAnsi="黑体" w:eastAsia="黑体" w:cs="黑体"/>
                <w:sz w:val="32"/>
                <w:szCs w:val="32"/>
                <w:highlight w:val="none"/>
                <w:lang w:val="en-US" w:eastAsia="zh-CN"/>
              </w:rPr>
            </w:rPrChange>
          </w:rPr>
          <w:t>一</w:t>
        </w:r>
      </w:ins>
      <w:ins w:id="3908" w:author="王慧玲" w:date="2022-09-28T10:58:59Z">
        <w:del w:id="3909" w:author="user" w:date="2022-10-08T11:34:02Z">
          <w:r>
            <w:rPr>
              <w:rFonts w:hint="default" w:ascii="Times New Roman" w:hAnsi="Times New Roman" w:eastAsia="黑体" w:cs="Times New Roman"/>
              <w:sz w:val="32"/>
              <w:szCs w:val="32"/>
              <w:highlight w:val="none"/>
              <w:lang w:val="en-US" w:eastAsia="zh-CN"/>
              <w:rPrChange w:id="3910" w:author="王慧玲" w:date="2022-10-11T14:38:10Z">
                <w:rPr>
                  <w:rFonts w:hint="eastAsia" w:ascii="仿宋_GB2312" w:hAnsi="仿宋_GB2312" w:eastAsia="仿宋_GB2312" w:cs="仿宋_GB2312"/>
                  <w:sz w:val="32"/>
                  <w:szCs w:val="32"/>
                  <w:highlight w:val="none"/>
                  <w:lang w:val="en-US" w:eastAsia="zh-CN"/>
                </w:rPr>
              </w:rPrChange>
            </w:rPr>
            <w:delText>二</w:delText>
          </w:r>
        </w:del>
      </w:ins>
      <w:ins w:id="3911" w:author="王慧玲" w:date="2022-09-28T10:58:59Z">
        <w:del w:id="3912" w:author="user" w:date="2022-10-08T11:34:02Z">
          <w:r>
            <w:rPr>
              <w:rFonts w:hint="default" w:ascii="Times New Roman" w:hAnsi="Times New Roman" w:eastAsia="黑体" w:cs="Times New Roman"/>
              <w:sz w:val="32"/>
              <w:szCs w:val="32"/>
              <w:highlight w:val="none"/>
              <w:lang w:val="en-US" w:eastAsia="zh-CN"/>
              <w:rPrChange w:id="3913" w:author="王慧玲" w:date="2022-10-11T14:38:10Z">
                <w:rPr>
                  <w:rFonts w:hint="eastAsia" w:ascii="仿宋_GB2312" w:hAnsi="仿宋_GB2312" w:eastAsia="仿宋_GB2312" w:cs="仿宋_GB2312"/>
                  <w:sz w:val="32"/>
                  <w:szCs w:val="32"/>
                  <w:highlight w:val="none"/>
                  <w:lang w:val="en-US" w:eastAsia="zh-CN"/>
                </w:rPr>
              </w:rPrChange>
            </w:rPr>
            <w:delText>十</w:delText>
          </w:r>
        </w:del>
      </w:ins>
      <w:ins w:id="3914" w:author="王慧玲" w:date="2022-09-28T10:58:59Z">
        <w:del w:id="3915" w:author="user" w:date="2022-10-08T11:34:02Z">
          <w:r>
            <w:rPr>
              <w:rFonts w:hint="default" w:ascii="Times New Roman" w:hAnsi="Times New Roman" w:eastAsia="黑体" w:cs="Times New Roman"/>
              <w:sz w:val="32"/>
              <w:szCs w:val="32"/>
              <w:highlight w:val="none"/>
              <w:lang w:val="en-US" w:eastAsia="zh-CN"/>
              <w:rPrChange w:id="3916" w:author="王慧玲" w:date="2022-10-11T14:38:10Z">
                <w:rPr>
                  <w:rFonts w:hint="eastAsia" w:ascii="仿宋_GB2312" w:hAnsi="仿宋_GB2312" w:eastAsia="仿宋_GB2312" w:cs="仿宋_GB2312"/>
                  <w:sz w:val="32"/>
                  <w:szCs w:val="32"/>
                  <w:highlight w:val="none"/>
                  <w:lang w:val="en-US" w:eastAsia="zh-CN"/>
                </w:rPr>
              </w:rPrChange>
            </w:rPr>
            <w:delText>九</w:delText>
          </w:r>
        </w:del>
      </w:ins>
      <w:ins w:id="3917" w:author="王慧玲" w:date="2022-09-28T10:58:59Z">
        <w:r>
          <w:rPr>
            <w:rFonts w:hint="default" w:ascii="Times New Roman" w:hAnsi="Times New Roman" w:eastAsia="黑体" w:cs="Times New Roman"/>
            <w:sz w:val="32"/>
            <w:szCs w:val="32"/>
            <w:highlight w:val="none"/>
            <w:lang w:val="en-US" w:eastAsia="zh-CN"/>
            <w:rPrChange w:id="3918" w:author="王慧玲" w:date="2022-10-11T14:38:10Z">
              <w:rPr>
                <w:rFonts w:hint="eastAsia" w:ascii="仿宋_GB2312" w:hAnsi="仿宋_GB2312" w:eastAsia="仿宋_GB2312" w:cs="仿宋_GB2312"/>
                <w:sz w:val="32"/>
                <w:szCs w:val="32"/>
                <w:highlight w:val="none"/>
                <w:lang w:val="en-US" w:eastAsia="zh-CN"/>
              </w:rPr>
            </w:rPrChange>
          </w:rPr>
          <w:t>条</w:t>
        </w:r>
      </w:ins>
      <w:ins w:id="3919" w:author="王慧玲" w:date="2022-09-28T10:59:00Z">
        <w:r>
          <w:rPr>
            <w:rFonts w:hint="default" w:ascii="Times New Roman" w:hAnsi="Times New Roman" w:eastAsia="仿宋_GB2312" w:cs="Times New Roman"/>
            <w:sz w:val="32"/>
            <w:szCs w:val="32"/>
            <w:highlight w:val="none"/>
            <w:lang w:val="en-US" w:eastAsia="zh-CN"/>
            <w:rPrChange w:id="3920" w:author="王慧玲" w:date="2022-10-11T14:38:10Z">
              <w:rPr>
                <w:rFonts w:hint="eastAsia" w:ascii="仿宋_GB2312" w:hAnsi="仿宋_GB2312" w:eastAsia="仿宋_GB2312" w:cs="仿宋_GB2312"/>
                <w:sz w:val="32"/>
                <w:szCs w:val="32"/>
                <w:highlight w:val="none"/>
                <w:lang w:val="en-US" w:eastAsia="zh-CN"/>
              </w:rPr>
            </w:rPrChange>
          </w:rPr>
          <w:t xml:space="preserve"> </w:t>
        </w:r>
      </w:ins>
      <w:del w:id="3921" w:author="王慧玲" w:date="2022-09-28T10:59:17Z">
        <w:r>
          <w:rPr>
            <w:rFonts w:hint="default" w:ascii="Times New Roman" w:hAnsi="Times New Roman" w:eastAsia="仿宋_GB2312" w:cs="Times New Roman"/>
            <w:sz w:val="32"/>
            <w:szCs w:val="32"/>
            <w:highlight w:val="none"/>
            <w:lang w:val="en-US" w:eastAsia="zh-CN"/>
            <w:rPrChange w:id="3922" w:author="王慧玲" w:date="2022-10-11T14:38:10Z">
              <w:rPr>
                <w:rFonts w:hint="eastAsia" w:ascii="仿宋_GB2312" w:hAnsi="仿宋_GB2312" w:eastAsia="仿宋_GB2312" w:cs="仿宋_GB2312"/>
                <w:sz w:val="32"/>
                <w:szCs w:val="32"/>
                <w:highlight w:val="none"/>
                <w:lang w:val="en-US" w:eastAsia="zh-CN"/>
              </w:rPr>
            </w:rPrChange>
          </w:rPr>
          <w:delText>每年</w:delText>
        </w:r>
      </w:del>
      <w:r>
        <w:rPr>
          <w:rFonts w:hint="default" w:ascii="Times New Roman" w:hAnsi="Times New Roman" w:eastAsia="仿宋_GB2312" w:cs="Times New Roman"/>
          <w:sz w:val="32"/>
          <w:szCs w:val="32"/>
          <w:highlight w:val="none"/>
          <w:lang w:eastAsia="zh-CN"/>
          <w:rPrChange w:id="3923" w:author="王慧玲" w:date="2022-10-11T14:38:10Z">
            <w:rPr>
              <w:rFonts w:hint="eastAsia" w:ascii="仿宋_GB2312" w:hAnsi="仿宋_GB2312" w:eastAsia="仿宋_GB2312" w:cs="仿宋_GB2312"/>
              <w:sz w:val="32"/>
              <w:szCs w:val="32"/>
              <w:highlight w:val="none"/>
              <w:lang w:eastAsia="zh-CN"/>
            </w:rPr>
          </w:rPrChange>
        </w:rPr>
        <w:t>“民生微实事”项目</w:t>
      </w:r>
      <w:ins w:id="3924" w:author="王慧玲" w:date="2022-09-28T10:59:23Z">
        <w:r>
          <w:rPr>
            <w:rFonts w:hint="default" w:ascii="Times New Roman" w:hAnsi="Times New Roman" w:eastAsia="仿宋_GB2312" w:cs="Times New Roman"/>
            <w:sz w:val="32"/>
            <w:szCs w:val="32"/>
            <w:highlight w:val="none"/>
            <w:lang w:eastAsia="zh-CN"/>
            <w:rPrChange w:id="3925" w:author="王慧玲" w:date="2022-10-11T14:38:10Z">
              <w:rPr>
                <w:rFonts w:hint="eastAsia" w:ascii="仿宋_GB2312" w:hAnsi="仿宋_GB2312" w:eastAsia="仿宋_GB2312" w:cs="仿宋_GB2312"/>
                <w:sz w:val="32"/>
                <w:szCs w:val="32"/>
                <w:highlight w:val="none"/>
                <w:lang w:eastAsia="zh-CN"/>
              </w:rPr>
            </w:rPrChange>
          </w:rPr>
          <w:t>每年</w:t>
        </w:r>
      </w:ins>
      <w:r>
        <w:rPr>
          <w:rFonts w:hint="default" w:ascii="Times New Roman" w:hAnsi="Times New Roman" w:eastAsia="仿宋_GB2312" w:cs="Times New Roman"/>
          <w:sz w:val="32"/>
          <w:szCs w:val="32"/>
          <w:highlight w:val="none"/>
          <w:lang w:eastAsia="zh-CN"/>
          <w:rPrChange w:id="3926" w:author="王慧玲" w:date="2022-10-11T14:38:10Z">
            <w:rPr>
              <w:rFonts w:hint="eastAsia" w:ascii="仿宋_GB2312" w:hAnsi="仿宋_GB2312" w:eastAsia="仿宋_GB2312" w:cs="仿宋_GB2312"/>
              <w:sz w:val="32"/>
              <w:szCs w:val="32"/>
              <w:highlight w:val="none"/>
              <w:lang w:eastAsia="zh-CN"/>
            </w:rPr>
          </w:rPrChange>
        </w:rPr>
        <w:t>办结情况</w:t>
      </w:r>
      <w:del w:id="3927" w:author="王慧玲" w:date="2022-09-28T10:59:35Z">
        <w:r>
          <w:rPr>
            <w:rFonts w:hint="default" w:ascii="Times New Roman" w:hAnsi="Times New Roman" w:eastAsia="仿宋_GB2312" w:cs="Times New Roman"/>
            <w:sz w:val="32"/>
            <w:szCs w:val="32"/>
            <w:highlight w:val="none"/>
            <w:lang w:eastAsia="zh-CN"/>
            <w:rPrChange w:id="3928" w:author="王慧玲" w:date="2022-10-11T14:38:10Z">
              <w:rPr>
                <w:rFonts w:hint="eastAsia" w:ascii="仿宋_GB2312" w:hAnsi="仿宋_GB2312" w:eastAsia="仿宋_GB2312" w:cs="仿宋_GB2312"/>
                <w:sz w:val="32"/>
                <w:szCs w:val="32"/>
                <w:highlight w:val="none"/>
                <w:lang w:eastAsia="zh-CN"/>
              </w:rPr>
            </w:rPrChange>
          </w:rPr>
          <w:delText>、</w:delText>
        </w:r>
      </w:del>
      <w:ins w:id="3929" w:author="王慧玲" w:date="2022-09-28T10:59:35Z">
        <w:r>
          <w:rPr>
            <w:rFonts w:hint="default" w:ascii="Times New Roman" w:hAnsi="Times New Roman" w:eastAsia="仿宋_GB2312" w:cs="Times New Roman"/>
            <w:sz w:val="32"/>
            <w:szCs w:val="32"/>
            <w:highlight w:val="none"/>
            <w:lang w:eastAsia="zh-CN"/>
            <w:rPrChange w:id="3930" w:author="王慧玲" w:date="2022-10-11T14:38:10Z">
              <w:rPr>
                <w:rFonts w:hint="eastAsia" w:ascii="仿宋_GB2312" w:hAnsi="仿宋_GB2312" w:eastAsia="仿宋_GB2312" w:cs="仿宋_GB2312"/>
                <w:sz w:val="32"/>
                <w:szCs w:val="32"/>
                <w:highlight w:val="none"/>
                <w:lang w:eastAsia="zh-CN"/>
              </w:rPr>
            </w:rPrChange>
          </w:rPr>
          <w:t>和</w:t>
        </w:r>
      </w:ins>
      <w:r>
        <w:rPr>
          <w:rFonts w:hint="default" w:ascii="Times New Roman" w:hAnsi="Times New Roman" w:eastAsia="仿宋_GB2312" w:cs="Times New Roman"/>
          <w:sz w:val="32"/>
          <w:szCs w:val="32"/>
          <w:highlight w:val="none"/>
          <w:lang w:eastAsia="zh-CN"/>
          <w:rPrChange w:id="3931" w:author="王慧玲" w:date="2022-10-11T14:38:10Z">
            <w:rPr>
              <w:rFonts w:hint="eastAsia" w:ascii="仿宋_GB2312" w:hAnsi="仿宋_GB2312" w:eastAsia="仿宋_GB2312" w:cs="仿宋_GB2312"/>
              <w:sz w:val="32"/>
              <w:szCs w:val="32"/>
              <w:highlight w:val="none"/>
              <w:lang w:eastAsia="zh-CN"/>
            </w:rPr>
          </w:rPrChange>
        </w:rPr>
        <w:t>资金结算情况</w:t>
      </w:r>
      <w:del w:id="3932" w:author="王慧玲" w:date="2022-09-28T10:51:07Z">
        <w:r>
          <w:rPr>
            <w:rFonts w:hint="default" w:ascii="Times New Roman" w:hAnsi="Times New Roman" w:eastAsia="仿宋_GB2312" w:cs="Times New Roman"/>
            <w:sz w:val="32"/>
            <w:szCs w:val="32"/>
            <w:highlight w:val="none"/>
            <w:lang w:eastAsia="zh-CN"/>
            <w:rPrChange w:id="3933" w:author="王慧玲" w:date="2022-10-11T14:38:10Z">
              <w:rPr>
                <w:rFonts w:hint="eastAsia" w:ascii="仿宋_GB2312" w:hAnsi="仿宋_GB2312" w:eastAsia="仿宋_GB2312" w:cs="仿宋_GB2312"/>
                <w:sz w:val="32"/>
                <w:szCs w:val="32"/>
                <w:highlight w:val="none"/>
                <w:lang w:eastAsia="zh-CN"/>
              </w:rPr>
            </w:rPrChange>
          </w:rPr>
          <w:delText>、审计情况</w:delText>
        </w:r>
      </w:del>
      <w:r>
        <w:rPr>
          <w:rFonts w:hint="default" w:ascii="Times New Roman" w:hAnsi="Times New Roman" w:eastAsia="仿宋_GB2312" w:cs="Times New Roman"/>
          <w:sz w:val="32"/>
          <w:szCs w:val="32"/>
          <w:highlight w:val="none"/>
          <w:lang w:eastAsia="zh-CN"/>
          <w:rPrChange w:id="3934" w:author="王慧玲" w:date="2022-10-11T14:38:10Z">
            <w:rPr>
              <w:rFonts w:hint="eastAsia" w:ascii="仿宋_GB2312" w:hAnsi="仿宋_GB2312" w:eastAsia="仿宋_GB2312" w:cs="仿宋_GB2312"/>
              <w:sz w:val="32"/>
              <w:szCs w:val="32"/>
              <w:highlight w:val="none"/>
              <w:lang w:eastAsia="zh-CN"/>
            </w:rPr>
          </w:rPrChange>
        </w:rPr>
        <w:t>，</w:t>
      </w:r>
      <w:ins w:id="3935" w:author="user" w:date="2022-10-08T11:35:25Z">
        <w:r>
          <w:rPr>
            <w:rFonts w:hint="default" w:ascii="Times New Roman" w:hAnsi="Times New Roman" w:eastAsia="仿宋_GB2312" w:cs="Times New Roman"/>
            <w:sz w:val="32"/>
            <w:szCs w:val="32"/>
            <w:highlight w:val="none"/>
            <w:lang w:val="en-US" w:eastAsia="zh-CN"/>
            <w:rPrChange w:id="3936" w:author="王慧玲" w:date="2022-10-11T14:38:10Z">
              <w:rPr>
                <w:rFonts w:hint="eastAsia" w:ascii="仿宋_GB2312" w:hAnsi="仿宋_GB2312" w:eastAsia="仿宋_GB2312" w:cs="仿宋_GB2312"/>
                <w:sz w:val="32"/>
                <w:szCs w:val="32"/>
                <w:highlight w:val="none"/>
                <w:lang w:val="en-US" w:eastAsia="zh-CN"/>
              </w:rPr>
            </w:rPrChange>
          </w:rPr>
          <w:t>镇（街道）</w:t>
        </w:r>
      </w:ins>
      <w:r>
        <w:rPr>
          <w:rFonts w:hint="default" w:ascii="Times New Roman" w:hAnsi="Times New Roman" w:eastAsia="仿宋_GB2312" w:cs="Times New Roman"/>
          <w:sz w:val="32"/>
          <w:szCs w:val="32"/>
          <w:highlight w:val="none"/>
          <w:lang w:val="en-US" w:eastAsia="zh-CN"/>
          <w:rPrChange w:id="3937" w:author="王慧玲" w:date="2022-10-11T14:38:10Z">
            <w:rPr>
              <w:rFonts w:hint="eastAsia" w:ascii="仿宋_GB2312" w:hAnsi="仿宋_GB2312" w:eastAsia="仿宋_GB2312" w:cs="仿宋_GB2312"/>
              <w:sz w:val="32"/>
              <w:szCs w:val="32"/>
              <w:highlight w:val="none"/>
              <w:lang w:val="en-US" w:eastAsia="zh-CN"/>
            </w:rPr>
          </w:rPrChange>
        </w:rPr>
        <w:t>要</w:t>
      </w:r>
      <w:r>
        <w:rPr>
          <w:rFonts w:hint="default" w:ascii="Times New Roman" w:hAnsi="Times New Roman" w:eastAsia="仿宋_GB2312" w:cs="Times New Roman"/>
          <w:sz w:val="32"/>
          <w:szCs w:val="32"/>
          <w:highlight w:val="none"/>
          <w:lang w:eastAsia="zh-CN"/>
          <w:rPrChange w:id="3938" w:author="王慧玲" w:date="2022-10-11T14:38:10Z">
            <w:rPr>
              <w:rFonts w:hint="eastAsia" w:ascii="仿宋_GB2312" w:hAnsi="仿宋_GB2312" w:eastAsia="仿宋_GB2312" w:cs="仿宋_GB2312"/>
              <w:sz w:val="32"/>
              <w:szCs w:val="32"/>
              <w:highlight w:val="none"/>
              <w:lang w:eastAsia="zh-CN"/>
            </w:rPr>
          </w:rPrChange>
        </w:rPr>
        <w:t>通过媒体报道、公开栏公告、印册派发</w:t>
      </w:r>
      <w:del w:id="3939" w:author="王慧玲" w:date="2022-09-28T10:59:44Z">
        <w:r>
          <w:rPr>
            <w:rFonts w:hint="default" w:ascii="Times New Roman" w:hAnsi="Times New Roman" w:eastAsia="仿宋_GB2312" w:cs="Times New Roman"/>
            <w:sz w:val="32"/>
            <w:szCs w:val="32"/>
            <w:highlight w:val="none"/>
            <w:lang w:eastAsia="zh-CN"/>
            <w:rPrChange w:id="3940" w:author="王慧玲" w:date="2022-10-11T14:38:10Z">
              <w:rPr>
                <w:rFonts w:hint="eastAsia" w:ascii="仿宋_GB2312" w:hAnsi="仿宋_GB2312" w:eastAsia="仿宋_GB2312" w:cs="仿宋_GB2312"/>
                <w:sz w:val="32"/>
                <w:szCs w:val="32"/>
                <w:highlight w:val="none"/>
                <w:lang w:eastAsia="zh-CN"/>
              </w:rPr>
            </w:rPrChange>
          </w:rPr>
          <w:delText>、满意度调查</w:delText>
        </w:r>
      </w:del>
      <w:r>
        <w:rPr>
          <w:rFonts w:hint="default" w:ascii="Times New Roman" w:hAnsi="Times New Roman" w:eastAsia="仿宋_GB2312" w:cs="Times New Roman"/>
          <w:sz w:val="32"/>
          <w:szCs w:val="32"/>
          <w:highlight w:val="none"/>
          <w:lang w:eastAsia="zh-CN"/>
          <w:rPrChange w:id="3941" w:author="王慧玲" w:date="2022-10-11T14:38:10Z">
            <w:rPr>
              <w:rFonts w:hint="eastAsia" w:ascii="仿宋_GB2312" w:hAnsi="仿宋_GB2312" w:eastAsia="仿宋_GB2312" w:cs="仿宋_GB2312"/>
              <w:sz w:val="32"/>
              <w:szCs w:val="32"/>
              <w:highlight w:val="none"/>
              <w:lang w:eastAsia="zh-CN"/>
            </w:rPr>
          </w:rPrChange>
        </w:rPr>
        <w:t>等不同方式向</w:t>
      </w:r>
      <w:ins w:id="3942" w:author="王慧玲" w:date="2022-09-28T10:59:49Z">
        <w:r>
          <w:rPr>
            <w:rFonts w:hint="default" w:ascii="Times New Roman" w:hAnsi="Times New Roman" w:eastAsia="仿宋_GB2312" w:cs="Times New Roman"/>
            <w:sz w:val="32"/>
            <w:szCs w:val="32"/>
            <w:highlight w:val="none"/>
            <w:lang w:eastAsia="zh-CN"/>
            <w:rPrChange w:id="3943" w:author="王慧玲" w:date="2022-10-11T14:38:10Z">
              <w:rPr>
                <w:rFonts w:hint="eastAsia" w:ascii="仿宋_GB2312" w:hAnsi="仿宋_GB2312" w:eastAsia="仿宋_GB2312" w:cs="仿宋_GB2312"/>
                <w:sz w:val="32"/>
                <w:szCs w:val="32"/>
                <w:highlight w:val="none"/>
                <w:lang w:eastAsia="zh-CN"/>
              </w:rPr>
            </w:rPrChange>
          </w:rPr>
          <w:t>全</w:t>
        </w:r>
      </w:ins>
      <w:r>
        <w:rPr>
          <w:rFonts w:hint="default" w:ascii="Times New Roman" w:hAnsi="Times New Roman" w:eastAsia="仿宋_GB2312" w:cs="Times New Roman"/>
          <w:sz w:val="32"/>
          <w:szCs w:val="32"/>
          <w:highlight w:val="none"/>
          <w:lang w:val="en-US" w:eastAsia="zh-CN"/>
          <w:rPrChange w:id="3944" w:author="王慧玲" w:date="2022-10-11T14:38:10Z">
            <w:rPr>
              <w:rFonts w:hint="eastAsia" w:ascii="仿宋_GB2312" w:hAnsi="仿宋_GB2312" w:eastAsia="仿宋_GB2312" w:cs="仿宋_GB2312"/>
              <w:sz w:val="32"/>
              <w:szCs w:val="32"/>
              <w:highlight w:val="none"/>
              <w:lang w:val="en-US" w:eastAsia="zh-CN"/>
            </w:rPr>
          </w:rPrChange>
        </w:rPr>
        <w:t>社会</w:t>
      </w:r>
      <w:r>
        <w:rPr>
          <w:rFonts w:hint="default" w:ascii="Times New Roman" w:hAnsi="Times New Roman" w:eastAsia="仿宋_GB2312" w:cs="Times New Roman"/>
          <w:sz w:val="32"/>
          <w:szCs w:val="32"/>
          <w:highlight w:val="none"/>
          <w:lang w:eastAsia="zh-CN"/>
          <w:rPrChange w:id="3945" w:author="王慧玲" w:date="2022-10-11T14:38:10Z">
            <w:rPr>
              <w:rFonts w:hint="eastAsia" w:ascii="仿宋_GB2312" w:hAnsi="仿宋_GB2312" w:eastAsia="仿宋_GB2312" w:cs="仿宋_GB2312"/>
              <w:sz w:val="32"/>
              <w:szCs w:val="32"/>
              <w:highlight w:val="none"/>
              <w:lang w:eastAsia="zh-CN"/>
            </w:rPr>
          </w:rPrChange>
        </w:rPr>
        <w:t>公告，</w:t>
      </w:r>
      <w:r>
        <w:rPr>
          <w:rFonts w:hint="default" w:ascii="Times New Roman" w:hAnsi="Times New Roman" w:eastAsia="仿宋_GB2312" w:cs="Times New Roman"/>
          <w:sz w:val="32"/>
          <w:szCs w:val="32"/>
          <w:highlight w:val="none"/>
          <w:lang w:val="en-US" w:eastAsia="zh-CN"/>
          <w:rPrChange w:id="3946" w:author="王慧玲" w:date="2022-10-11T14:38:10Z">
            <w:rPr>
              <w:rFonts w:hint="eastAsia" w:ascii="仿宋_GB2312" w:hAnsi="仿宋_GB2312" w:eastAsia="仿宋_GB2312" w:cs="仿宋_GB2312"/>
              <w:sz w:val="32"/>
              <w:szCs w:val="32"/>
              <w:highlight w:val="none"/>
              <w:lang w:val="en-US" w:eastAsia="zh-CN"/>
            </w:rPr>
          </w:rPrChange>
        </w:rPr>
        <w:t>年底前</w:t>
      </w:r>
      <w:ins w:id="3947" w:author="王慧玲" w:date="2022-09-28T10:59:57Z">
        <w:del w:id="3948" w:author="user" w:date="2022-10-08T11:35:23Z">
          <w:r>
            <w:rPr>
              <w:rFonts w:hint="default" w:ascii="Times New Roman" w:hAnsi="Times New Roman" w:eastAsia="仿宋_GB2312" w:cs="Times New Roman"/>
              <w:sz w:val="32"/>
              <w:szCs w:val="32"/>
              <w:highlight w:val="none"/>
              <w:lang w:val="en-US" w:eastAsia="zh-CN"/>
              <w:rPrChange w:id="3949" w:author="王慧玲" w:date="2022-10-11T14:38:10Z">
                <w:rPr>
                  <w:rFonts w:hint="eastAsia" w:ascii="仿宋_GB2312" w:hAnsi="仿宋_GB2312" w:eastAsia="仿宋_GB2312" w:cs="仿宋_GB2312"/>
                  <w:sz w:val="32"/>
                  <w:szCs w:val="32"/>
                  <w:highlight w:val="none"/>
                  <w:lang w:val="en-US" w:eastAsia="zh-CN"/>
                </w:rPr>
              </w:rPrChange>
            </w:rPr>
            <w:delText>镇</w:delText>
          </w:r>
        </w:del>
      </w:ins>
      <w:ins w:id="3950" w:author="王慧玲" w:date="2022-09-28T10:59:58Z">
        <w:del w:id="3951" w:author="user" w:date="2022-10-08T11:35:23Z">
          <w:r>
            <w:rPr>
              <w:rFonts w:hint="default" w:ascii="Times New Roman" w:hAnsi="Times New Roman" w:eastAsia="仿宋_GB2312" w:cs="Times New Roman"/>
              <w:sz w:val="32"/>
              <w:szCs w:val="32"/>
              <w:highlight w:val="none"/>
              <w:lang w:val="en-US" w:eastAsia="zh-CN"/>
              <w:rPrChange w:id="3952" w:author="王慧玲" w:date="2022-10-11T14:38:10Z">
                <w:rPr>
                  <w:rFonts w:hint="eastAsia" w:ascii="仿宋_GB2312" w:hAnsi="仿宋_GB2312" w:eastAsia="仿宋_GB2312" w:cs="仿宋_GB2312"/>
                  <w:sz w:val="32"/>
                  <w:szCs w:val="32"/>
                  <w:highlight w:val="none"/>
                  <w:lang w:val="en-US" w:eastAsia="zh-CN"/>
                </w:rPr>
              </w:rPrChange>
            </w:rPr>
            <w:delText>（</w:delText>
          </w:r>
        </w:del>
      </w:ins>
      <w:ins w:id="3953" w:author="王慧玲" w:date="2022-09-28T10:59:59Z">
        <w:del w:id="3954" w:author="user" w:date="2022-10-08T11:35:23Z">
          <w:r>
            <w:rPr>
              <w:rFonts w:hint="default" w:ascii="Times New Roman" w:hAnsi="Times New Roman" w:eastAsia="仿宋_GB2312" w:cs="Times New Roman"/>
              <w:sz w:val="32"/>
              <w:szCs w:val="32"/>
              <w:highlight w:val="none"/>
              <w:lang w:val="en-US" w:eastAsia="zh-CN"/>
              <w:rPrChange w:id="3955" w:author="王慧玲" w:date="2022-10-11T14:38:10Z">
                <w:rPr>
                  <w:rFonts w:hint="eastAsia" w:ascii="仿宋_GB2312" w:hAnsi="仿宋_GB2312" w:eastAsia="仿宋_GB2312" w:cs="仿宋_GB2312"/>
                  <w:sz w:val="32"/>
                  <w:szCs w:val="32"/>
                  <w:highlight w:val="none"/>
                  <w:lang w:val="en-US" w:eastAsia="zh-CN"/>
                </w:rPr>
              </w:rPrChange>
            </w:rPr>
            <w:delText>街道</w:delText>
          </w:r>
        </w:del>
      </w:ins>
      <w:ins w:id="3956" w:author="王慧玲" w:date="2022-09-28T10:59:58Z">
        <w:del w:id="3957" w:author="user" w:date="2022-10-08T11:35:23Z">
          <w:r>
            <w:rPr>
              <w:rFonts w:hint="default" w:ascii="Times New Roman" w:hAnsi="Times New Roman" w:eastAsia="仿宋_GB2312" w:cs="Times New Roman"/>
              <w:sz w:val="32"/>
              <w:szCs w:val="32"/>
              <w:highlight w:val="none"/>
              <w:lang w:val="en-US" w:eastAsia="zh-CN"/>
              <w:rPrChange w:id="3958" w:author="王慧玲" w:date="2022-10-11T14:38:10Z">
                <w:rPr>
                  <w:rFonts w:hint="eastAsia" w:ascii="仿宋_GB2312" w:hAnsi="仿宋_GB2312" w:eastAsia="仿宋_GB2312" w:cs="仿宋_GB2312"/>
                  <w:sz w:val="32"/>
                  <w:szCs w:val="32"/>
                  <w:highlight w:val="none"/>
                  <w:lang w:val="en-US" w:eastAsia="zh-CN"/>
                </w:rPr>
              </w:rPrChange>
            </w:rPr>
            <w:delText>）</w:delText>
          </w:r>
        </w:del>
      </w:ins>
      <w:ins w:id="3959" w:author="王慧玲" w:date="2022-09-28T11:00:01Z">
        <w:r>
          <w:rPr>
            <w:rFonts w:hint="default" w:ascii="Times New Roman" w:hAnsi="Times New Roman" w:eastAsia="仿宋_GB2312" w:cs="Times New Roman"/>
            <w:sz w:val="32"/>
            <w:szCs w:val="32"/>
            <w:highlight w:val="none"/>
            <w:lang w:val="en-US" w:eastAsia="zh-CN"/>
            <w:rPrChange w:id="3960" w:author="王慧玲" w:date="2022-10-11T14:38:10Z">
              <w:rPr>
                <w:rFonts w:hint="eastAsia" w:ascii="仿宋_GB2312" w:hAnsi="仿宋_GB2312" w:eastAsia="仿宋_GB2312" w:cs="仿宋_GB2312"/>
                <w:sz w:val="32"/>
                <w:szCs w:val="32"/>
                <w:highlight w:val="none"/>
                <w:lang w:val="en-US" w:eastAsia="zh-CN"/>
              </w:rPr>
            </w:rPrChange>
          </w:rPr>
          <w:t>要</w:t>
        </w:r>
      </w:ins>
      <w:r>
        <w:rPr>
          <w:rFonts w:hint="default" w:ascii="Times New Roman" w:hAnsi="Times New Roman" w:eastAsia="仿宋_GB2312" w:cs="Times New Roman"/>
          <w:sz w:val="32"/>
          <w:szCs w:val="32"/>
          <w:highlight w:val="none"/>
          <w:lang w:val="en-US" w:eastAsia="zh-CN"/>
          <w:rPrChange w:id="3961" w:author="王慧玲" w:date="2022-10-11T14:38:10Z">
            <w:rPr>
              <w:rFonts w:hint="eastAsia" w:ascii="仿宋_GB2312" w:hAnsi="仿宋_GB2312" w:eastAsia="仿宋_GB2312" w:cs="仿宋_GB2312"/>
              <w:sz w:val="32"/>
              <w:szCs w:val="32"/>
              <w:highlight w:val="none"/>
              <w:lang w:val="en-US" w:eastAsia="zh-CN"/>
            </w:rPr>
          </w:rPrChange>
        </w:rPr>
        <w:t>将</w:t>
      </w:r>
      <w:ins w:id="3962" w:author="王慧玲" w:date="2022-09-28T11:00:24Z">
        <w:r>
          <w:rPr>
            <w:rFonts w:hint="default" w:ascii="Times New Roman" w:hAnsi="Times New Roman" w:eastAsia="仿宋_GB2312" w:cs="Times New Roman"/>
            <w:sz w:val="32"/>
            <w:szCs w:val="32"/>
            <w:highlight w:val="none"/>
            <w:lang w:val="en-US" w:eastAsia="zh-CN"/>
            <w:rPrChange w:id="3963" w:author="王慧玲" w:date="2022-10-11T14:38:10Z">
              <w:rPr>
                <w:rFonts w:hint="eastAsia" w:ascii="仿宋_GB2312" w:hAnsi="仿宋_GB2312" w:eastAsia="仿宋_GB2312" w:cs="仿宋_GB2312"/>
                <w:sz w:val="32"/>
                <w:szCs w:val="32"/>
                <w:highlight w:val="none"/>
                <w:lang w:val="en-US" w:eastAsia="zh-CN"/>
              </w:rPr>
            </w:rPrChange>
          </w:rPr>
          <w:t>当年度</w:t>
        </w:r>
      </w:ins>
      <w:r>
        <w:rPr>
          <w:rFonts w:ascii="Times New Roman" w:hAnsi="Times New Roman" w:eastAsia="仿宋_GB2312" w:cs="Times New Roman"/>
          <w:sz w:val="32"/>
          <w:szCs w:val="32"/>
          <w:highlight w:val="none"/>
        </w:rPr>
        <w:t>资金</w:t>
      </w:r>
      <w:del w:id="3964" w:author="王慧玲" w:date="2022-09-28T11:00:12Z">
        <w:r>
          <w:rPr>
            <w:rFonts w:ascii="Times New Roman" w:hAnsi="Times New Roman" w:eastAsia="仿宋_GB2312" w:cs="Times New Roman"/>
            <w:sz w:val="32"/>
            <w:szCs w:val="32"/>
            <w:highlight w:val="none"/>
          </w:rPr>
          <w:delText>拨付</w:delText>
        </w:r>
      </w:del>
      <w:ins w:id="3965" w:author="王慧玲" w:date="2022-09-28T11:00:12Z">
        <w:r>
          <w:rPr>
            <w:rFonts w:hint="default" w:ascii="Times New Roman" w:hAnsi="Times New Roman" w:eastAsia="仿宋_GB2312" w:cs="Times New Roman"/>
            <w:sz w:val="32"/>
            <w:szCs w:val="32"/>
            <w:highlight w:val="none"/>
            <w:lang w:eastAsia="zh-CN"/>
            <w:rPrChange w:id="3966" w:author="王慧玲" w:date="2022-10-11T14:38:10Z">
              <w:rPr>
                <w:rFonts w:hint="eastAsia" w:ascii="Times New Roman" w:hAnsi="Times New Roman" w:eastAsia="仿宋_GB2312" w:cs="Times New Roman"/>
                <w:sz w:val="32"/>
                <w:szCs w:val="32"/>
                <w:highlight w:val="none"/>
                <w:lang w:eastAsia="zh-CN"/>
              </w:rPr>
            </w:rPrChange>
          </w:rPr>
          <w:t>发放</w:t>
        </w:r>
      </w:ins>
      <w:r>
        <w:rPr>
          <w:rFonts w:ascii="Times New Roman" w:hAnsi="Times New Roman" w:eastAsia="仿宋_GB2312" w:cs="Times New Roman"/>
          <w:sz w:val="32"/>
          <w:szCs w:val="32"/>
          <w:highlight w:val="none"/>
        </w:rPr>
        <w:t>台账</w:t>
      </w:r>
      <w:r>
        <w:rPr>
          <w:rFonts w:hint="default" w:ascii="Times New Roman" w:hAnsi="Times New Roman" w:eastAsia="仿宋_GB2312" w:cs="Times New Roman"/>
          <w:sz w:val="32"/>
          <w:szCs w:val="32"/>
          <w:highlight w:val="none"/>
          <w:lang w:eastAsia="zh-CN"/>
          <w:rPrChange w:id="3967" w:author="王慧玲" w:date="2022-10-11T14:38:10Z">
            <w:rPr>
              <w:rFonts w:hint="eastAsia" w:ascii="Times New Roman" w:hAnsi="Times New Roman" w:eastAsia="仿宋_GB2312" w:cs="Times New Roman"/>
              <w:sz w:val="32"/>
              <w:szCs w:val="32"/>
              <w:highlight w:val="none"/>
              <w:lang w:eastAsia="zh-CN"/>
            </w:rPr>
          </w:rPrChange>
        </w:rPr>
        <w:t>、</w:t>
      </w:r>
      <w:r>
        <w:rPr>
          <w:rFonts w:hint="default" w:ascii="Times New Roman" w:hAnsi="Times New Roman" w:eastAsia="仿宋_GB2312" w:cs="Times New Roman"/>
          <w:sz w:val="32"/>
          <w:szCs w:val="32"/>
          <w:highlight w:val="none"/>
          <w:lang w:val="en-US" w:eastAsia="zh-CN"/>
          <w:rPrChange w:id="3968" w:author="王慧玲" w:date="2022-10-11T14:38:10Z">
            <w:rPr>
              <w:rFonts w:hint="eastAsia" w:ascii="Times New Roman" w:hAnsi="Times New Roman" w:eastAsia="仿宋_GB2312" w:cs="Times New Roman"/>
              <w:sz w:val="32"/>
              <w:szCs w:val="32"/>
              <w:highlight w:val="none"/>
              <w:lang w:val="en-US" w:eastAsia="zh-CN"/>
            </w:rPr>
          </w:rPrChange>
        </w:rPr>
        <w:t>审计报告报市民政局备案。</w:t>
      </w:r>
    </w:p>
    <w:p>
      <w:pPr>
        <w:spacing w:line="579" w:lineRule="exact"/>
        <w:ind w:firstLine="640" w:firstLineChars="200"/>
        <w:rPr>
          <w:rFonts w:hint="default" w:ascii="Times New Roman" w:hAnsi="Times New Roman" w:eastAsia="仿宋_GB2312" w:cs="Times New Roman"/>
          <w:sz w:val="32"/>
          <w:szCs w:val="32"/>
          <w:rPrChange w:id="3969" w:author="王慧玲" w:date="2022-10-11T14:38:10Z">
            <w:rPr>
              <w:rFonts w:hint="eastAsia" w:ascii="Times New Roman" w:hAnsi="Times New Roman" w:eastAsia="仿宋_GB2312" w:cs="Times New Roman"/>
              <w:sz w:val="32"/>
              <w:szCs w:val="32"/>
            </w:rPr>
          </w:rPrChange>
        </w:rPr>
      </w:pPr>
      <w:r>
        <w:rPr>
          <w:rFonts w:hint="default" w:ascii="Times New Roman" w:hAnsi="Times New Roman" w:eastAsia="黑体" w:cs="Times New Roman"/>
          <w:sz w:val="32"/>
          <w:szCs w:val="32"/>
          <w:lang w:eastAsia="zh-CN"/>
          <w:rPrChange w:id="3970" w:author="王慧玲" w:date="2022-10-11T14:38:10Z">
            <w:rPr>
              <w:rFonts w:hint="eastAsia" w:ascii="Times New Roman" w:hAnsi="Times New Roman" w:eastAsia="黑体" w:cs="Times New Roman"/>
              <w:sz w:val="32"/>
              <w:szCs w:val="32"/>
              <w:lang w:eastAsia="zh-CN"/>
            </w:rPr>
          </w:rPrChange>
        </w:rPr>
        <w:t>第</w:t>
      </w:r>
      <w:ins w:id="3971" w:author="王慧玲" w:date="2022-09-28T11:00:35Z">
        <w:r>
          <w:rPr>
            <w:rFonts w:hint="default" w:ascii="Times New Roman" w:hAnsi="Times New Roman" w:eastAsia="黑体" w:cs="Times New Roman"/>
            <w:sz w:val="32"/>
            <w:szCs w:val="32"/>
            <w:lang w:eastAsia="zh-CN"/>
            <w:rPrChange w:id="3972" w:author="王慧玲" w:date="2022-10-11T14:38:10Z">
              <w:rPr>
                <w:rFonts w:hint="eastAsia" w:ascii="Times New Roman" w:hAnsi="Times New Roman" w:eastAsia="黑体" w:cs="Times New Roman"/>
                <w:sz w:val="32"/>
                <w:szCs w:val="32"/>
                <w:lang w:eastAsia="zh-CN"/>
              </w:rPr>
            </w:rPrChange>
          </w:rPr>
          <w:t>三十</w:t>
        </w:r>
      </w:ins>
      <w:ins w:id="3973" w:author="user" w:date="2022-10-09T11:12:32Z">
        <w:r>
          <w:rPr>
            <w:rFonts w:hint="default" w:ascii="Times New Roman" w:hAnsi="Times New Roman" w:eastAsia="黑体" w:cs="Times New Roman"/>
            <w:sz w:val="32"/>
            <w:szCs w:val="32"/>
            <w:lang w:eastAsia="zh-CN"/>
            <w:rPrChange w:id="3974" w:author="王慧玲" w:date="2022-10-11T14:38:10Z">
              <w:rPr>
                <w:rFonts w:hint="eastAsia" w:ascii="Times New Roman" w:hAnsi="Times New Roman" w:eastAsia="黑体" w:cs="Times New Roman"/>
                <w:sz w:val="32"/>
                <w:szCs w:val="32"/>
                <w:lang w:eastAsia="zh-CN"/>
              </w:rPr>
            </w:rPrChange>
          </w:rPr>
          <w:t>二</w:t>
        </w:r>
      </w:ins>
      <w:ins w:id="3975" w:author="王慧玲" w:date="2022-09-28T11:00:35Z">
        <w:r>
          <w:rPr>
            <w:rFonts w:hint="default" w:ascii="Times New Roman" w:hAnsi="Times New Roman" w:eastAsia="黑体" w:cs="Times New Roman"/>
            <w:sz w:val="32"/>
            <w:szCs w:val="32"/>
            <w:lang w:eastAsia="zh-CN"/>
            <w:rPrChange w:id="3976" w:author="王慧玲" w:date="2022-10-11T14:38:10Z">
              <w:rPr>
                <w:rFonts w:hint="eastAsia" w:ascii="Times New Roman" w:hAnsi="Times New Roman" w:eastAsia="黑体" w:cs="Times New Roman"/>
                <w:sz w:val="32"/>
                <w:szCs w:val="32"/>
                <w:lang w:eastAsia="zh-CN"/>
              </w:rPr>
            </w:rPrChange>
          </w:rPr>
          <w:t>条</w:t>
        </w:r>
      </w:ins>
      <w:del w:id="3977" w:author="王慧玲" w:date="2022-09-28T11:00:33Z">
        <w:r>
          <w:rPr>
            <w:rFonts w:hint="default" w:ascii="Times New Roman" w:hAnsi="Times New Roman" w:eastAsia="黑体" w:cs="Times New Roman"/>
            <w:sz w:val="32"/>
            <w:szCs w:val="32"/>
            <w:lang w:eastAsia="zh-CN"/>
            <w:rPrChange w:id="3978" w:author="王慧玲" w:date="2022-10-11T14:38:10Z">
              <w:rPr>
                <w:rFonts w:hint="eastAsia" w:ascii="Times New Roman" w:hAnsi="Times New Roman" w:eastAsia="黑体" w:cs="Times New Roman"/>
                <w:sz w:val="32"/>
                <w:szCs w:val="32"/>
                <w:lang w:eastAsia="zh-CN"/>
              </w:rPr>
            </w:rPrChange>
          </w:rPr>
          <w:delText>十二</w:delText>
        </w:r>
      </w:del>
      <w:del w:id="3979" w:author="王慧玲" w:date="2022-09-28T11:00:32Z">
        <w:r>
          <w:rPr>
            <w:rFonts w:hint="default" w:ascii="Times New Roman" w:hAnsi="Times New Roman" w:eastAsia="黑体" w:cs="Times New Roman"/>
            <w:sz w:val="32"/>
            <w:szCs w:val="32"/>
            <w:lang w:eastAsia="zh-CN"/>
            <w:rPrChange w:id="3980" w:author="王慧玲" w:date="2022-10-11T14:38:10Z">
              <w:rPr>
                <w:rFonts w:hint="eastAsia" w:ascii="Times New Roman" w:hAnsi="Times New Roman" w:eastAsia="黑体" w:cs="Times New Roman"/>
                <w:sz w:val="32"/>
                <w:szCs w:val="32"/>
                <w:lang w:eastAsia="zh-CN"/>
              </w:rPr>
            </w:rPrChange>
          </w:rPr>
          <w:delText>条</w:delText>
        </w:r>
      </w:del>
      <w:r>
        <w:rPr>
          <w:rFonts w:hint="default" w:ascii="Times New Roman" w:hAnsi="Times New Roman" w:eastAsia="黑体" w:cs="Times New Roman"/>
          <w:sz w:val="32"/>
          <w:szCs w:val="32"/>
          <w:lang w:val="en-US" w:eastAsia="zh-CN"/>
          <w:rPrChange w:id="3981" w:author="王慧玲" w:date="2022-10-11T14:38:10Z">
            <w:rPr>
              <w:rFonts w:hint="eastAsia" w:ascii="Times New Roman" w:hAnsi="Times New Roman" w:eastAsia="黑体" w:cs="Times New Roman"/>
              <w:sz w:val="32"/>
              <w:szCs w:val="32"/>
              <w:lang w:val="en-US" w:eastAsia="zh-CN"/>
            </w:rPr>
          </w:rPrChange>
        </w:rPr>
        <w:t xml:space="preserve"> </w:t>
      </w:r>
      <w:ins w:id="3982" w:author="王慧玲" w:date="2022-09-28T11:00:55Z">
        <w:r>
          <w:rPr>
            <w:rFonts w:hint="default" w:ascii="Times New Roman" w:hAnsi="Times New Roman" w:eastAsia="仿宋_GB2312" w:cs="Times New Roman"/>
            <w:sz w:val="32"/>
            <w:szCs w:val="32"/>
            <w:lang w:val="en-US" w:eastAsia="zh-CN"/>
            <w:rPrChange w:id="3983" w:author="王慧玲" w:date="2022-10-11T14:38:10Z">
              <w:rPr>
                <w:rFonts w:hint="eastAsia" w:ascii="Times New Roman" w:hAnsi="Times New Roman" w:eastAsia="黑体" w:cs="Times New Roman"/>
                <w:sz w:val="32"/>
                <w:szCs w:val="32"/>
                <w:lang w:val="en-US" w:eastAsia="zh-CN"/>
              </w:rPr>
            </w:rPrChange>
          </w:rPr>
          <w:t>各</w:t>
        </w:r>
      </w:ins>
      <w:ins w:id="3984" w:author="王慧玲" w:date="2022-09-28T11:00:52Z">
        <w:r>
          <w:rPr>
            <w:rFonts w:hint="default" w:ascii="Times New Roman" w:hAnsi="Times New Roman" w:eastAsia="仿宋_GB2312" w:cs="Times New Roman"/>
            <w:sz w:val="32"/>
            <w:szCs w:val="32"/>
            <w:lang w:val="en-US" w:eastAsia="zh-CN"/>
            <w:rPrChange w:id="3985" w:author="王慧玲" w:date="2022-10-11T14:38:10Z">
              <w:rPr>
                <w:rFonts w:hint="eastAsia" w:ascii="Times New Roman" w:hAnsi="Times New Roman" w:eastAsia="仿宋_GB2312" w:cs="Times New Roman"/>
                <w:sz w:val="32"/>
                <w:szCs w:val="32"/>
                <w:lang w:val="en-US" w:eastAsia="zh-CN"/>
              </w:rPr>
            </w:rPrChange>
          </w:rPr>
          <w:t>镇（街道）</w:t>
        </w:r>
      </w:ins>
      <w:r>
        <w:rPr>
          <w:rFonts w:hint="default" w:ascii="Times New Roman" w:hAnsi="Times New Roman" w:eastAsia="仿宋_GB2312" w:cs="Times New Roman"/>
          <w:sz w:val="32"/>
          <w:szCs w:val="32"/>
          <w:highlight w:val="none"/>
          <w:lang w:eastAsia="zh-CN"/>
          <w:rPrChange w:id="3986" w:author="王慧玲" w:date="2022-10-11T14:38:10Z">
            <w:rPr>
              <w:rFonts w:hint="eastAsia" w:ascii="仿宋_GB2312" w:hAnsi="仿宋_GB2312" w:eastAsia="仿宋_GB2312" w:cs="仿宋_GB2312"/>
              <w:sz w:val="32"/>
              <w:szCs w:val="32"/>
              <w:highlight w:val="none"/>
              <w:lang w:eastAsia="zh-CN"/>
            </w:rPr>
          </w:rPrChange>
        </w:rPr>
        <w:t>委托第三方</w:t>
      </w:r>
      <w:ins w:id="3987" w:author="王慧玲" w:date="2022-09-28T11:01:05Z">
        <w:r>
          <w:rPr>
            <w:rFonts w:hint="default" w:ascii="Times New Roman" w:hAnsi="Times New Roman" w:eastAsia="仿宋_GB2312" w:cs="Times New Roman"/>
            <w:sz w:val="32"/>
            <w:szCs w:val="32"/>
            <w:highlight w:val="none"/>
            <w:lang w:eastAsia="zh-CN"/>
            <w:rPrChange w:id="3988" w:author="王慧玲" w:date="2022-10-11T14:38:10Z">
              <w:rPr>
                <w:rFonts w:hint="eastAsia" w:ascii="仿宋_GB2312" w:hAnsi="仿宋_GB2312" w:eastAsia="仿宋_GB2312" w:cs="仿宋_GB2312"/>
                <w:sz w:val="32"/>
                <w:szCs w:val="32"/>
                <w:highlight w:val="none"/>
                <w:lang w:eastAsia="zh-CN"/>
              </w:rPr>
            </w:rPrChange>
          </w:rPr>
          <w:t>机构</w:t>
        </w:r>
      </w:ins>
      <w:ins w:id="3989" w:author="王慧玲" w:date="2022-09-28T11:01:07Z">
        <w:r>
          <w:rPr>
            <w:rFonts w:hint="default" w:ascii="Times New Roman" w:hAnsi="Times New Roman" w:eastAsia="仿宋_GB2312" w:cs="Times New Roman"/>
            <w:sz w:val="32"/>
            <w:szCs w:val="32"/>
            <w:highlight w:val="none"/>
            <w:lang w:eastAsia="zh-CN"/>
            <w:rPrChange w:id="3990" w:author="王慧玲" w:date="2022-10-11T14:38:10Z">
              <w:rPr>
                <w:rFonts w:hint="eastAsia" w:ascii="仿宋_GB2312" w:hAnsi="仿宋_GB2312" w:eastAsia="仿宋_GB2312" w:cs="仿宋_GB2312"/>
                <w:sz w:val="32"/>
                <w:szCs w:val="32"/>
                <w:highlight w:val="none"/>
                <w:lang w:eastAsia="zh-CN"/>
              </w:rPr>
            </w:rPrChange>
          </w:rPr>
          <w:t>审计</w:t>
        </w:r>
      </w:ins>
      <w:ins w:id="3991" w:author="王慧玲" w:date="2022-09-28T11:01:09Z">
        <w:r>
          <w:rPr>
            <w:rFonts w:hint="default" w:ascii="Times New Roman" w:hAnsi="Times New Roman" w:eastAsia="仿宋_GB2312" w:cs="Times New Roman"/>
            <w:sz w:val="32"/>
            <w:szCs w:val="32"/>
            <w:highlight w:val="none"/>
            <w:lang w:eastAsia="zh-CN"/>
            <w:rPrChange w:id="3992" w:author="王慧玲" w:date="2022-10-11T14:38:10Z">
              <w:rPr>
                <w:rFonts w:hint="eastAsia" w:ascii="仿宋_GB2312" w:hAnsi="仿宋_GB2312" w:eastAsia="仿宋_GB2312" w:cs="仿宋_GB2312"/>
                <w:sz w:val="32"/>
                <w:szCs w:val="32"/>
                <w:highlight w:val="none"/>
                <w:lang w:eastAsia="zh-CN"/>
              </w:rPr>
            </w:rPrChange>
          </w:rPr>
          <w:t>、</w:t>
        </w:r>
      </w:ins>
      <w:ins w:id="3993" w:author="王慧玲" w:date="2022-09-28T11:01:11Z">
        <w:r>
          <w:rPr>
            <w:rFonts w:hint="default" w:ascii="Times New Roman" w:hAnsi="Times New Roman" w:eastAsia="仿宋_GB2312" w:cs="Times New Roman"/>
            <w:sz w:val="32"/>
            <w:szCs w:val="32"/>
            <w:highlight w:val="none"/>
            <w:lang w:eastAsia="zh-CN"/>
            <w:rPrChange w:id="3994" w:author="王慧玲" w:date="2022-10-11T14:38:10Z">
              <w:rPr>
                <w:rFonts w:hint="eastAsia" w:ascii="仿宋_GB2312" w:hAnsi="仿宋_GB2312" w:eastAsia="仿宋_GB2312" w:cs="仿宋_GB2312"/>
                <w:sz w:val="32"/>
                <w:szCs w:val="32"/>
                <w:highlight w:val="none"/>
                <w:lang w:eastAsia="zh-CN"/>
              </w:rPr>
            </w:rPrChange>
          </w:rPr>
          <w:t>评估</w:t>
        </w:r>
      </w:ins>
      <w:ins w:id="3995" w:author="王慧玲" w:date="2022-09-28T11:01:12Z">
        <w:r>
          <w:rPr>
            <w:rFonts w:hint="default" w:ascii="Times New Roman" w:hAnsi="Times New Roman" w:eastAsia="仿宋_GB2312" w:cs="Times New Roman"/>
            <w:sz w:val="32"/>
            <w:szCs w:val="32"/>
            <w:highlight w:val="none"/>
            <w:lang w:eastAsia="zh-CN"/>
            <w:rPrChange w:id="3996" w:author="王慧玲" w:date="2022-10-11T14:38:10Z">
              <w:rPr>
                <w:rFonts w:hint="eastAsia" w:ascii="仿宋_GB2312" w:hAnsi="仿宋_GB2312" w:eastAsia="仿宋_GB2312" w:cs="仿宋_GB2312"/>
                <w:sz w:val="32"/>
                <w:szCs w:val="32"/>
                <w:highlight w:val="none"/>
                <w:lang w:eastAsia="zh-CN"/>
              </w:rPr>
            </w:rPrChange>
          </w:rPr>
          <w:t>或</w:t>
        </w:r>
      </w:ins>
      <w:del w:id="3997" w:author="王慧玲" w:date="2022-09-28T11:01:17Z">
        <w:r>
          <w:rPr>
            <w:rFonts w:hint="default" w:ascii="Times New Roman" w:hAnsi="Times New Roman" w:eastAsia="仿宋_GB2312" w:cs="Times New Roman"/>
            <w:sz w:val="32"/>
            <w:szCs w:val="32"/>
            <w:highlight w:val="none"/>
            <w:lang w:eastAsia="zh-CN"/>
            <w:rPrChange w:id="3998" w:author="王慧玲" w:date="2022-10-11T14:38:10Z">
              <w:rPr>
                <w:rFonts w:hint="eastAsia" w:ascii="仿宋_GB2312" w:hAnsi="仿宋_GB2312" w:eastAsia="仿宋_GB2312" w:cs="仿宋_GB2312"/>
                <w:sz w:val="32"/>
                <w:szCs w:val="32"/>
                <w:highlight w:val="none"/>
                <w:lang w:eastAsia="zh-CN"/>
              </w:rPr>
            </w:rPrChange>
          </w:rPr>
          <w:delText>所产生的审计、评估或</w:delText>
        </w:r>
      </w:del>
      <w:r>
        <w:rPr>
          <w:rFonts w:hint="default" w:ascii="Times New Roman" w:hAnsi="Times New Roman" w:eastAsia="仿宋_GB2312" w:cs="Times New Roman"/>
          <w:sz w:val="32"/>
          <w:szCs w:val="32"/>
          <w:highlight w:val="none"/>
          <w:rPrChange w:id="3999" w:author="王慧玲" w:date="2022-10-11T14:38:10Z">
            <w:rPr>
              <w:rFonts w:hint="eastAsia" w:ascii="仿宋_GB2312" w:hAnsi="仿宋_GB2312" w:eastAsia="仿宋_GB2312" w:cs="仿宋_GB2312"/>
              <w:sz w:val="32"/>
              <w:szCs w:val="32"/>
              <w:highlight w:val="none"/>
            </w:rPr>
          </w:rPrChange>
        </w:rPr>
        <w:t>评审</w:t>
      </w:r>
      <w:ins w:id="4000" w:author="王慧玲" w:date="2022-09-28T11:01:21Z">
        <w:r>
          <w:rPr>
            <w:rFonts w:hint="default" w:ascii="Times New Roman" w:hAnsi="Times New Roman" w:eastAsia="仿宋_GB2312" w:cs="Times New Roman"/>
            <w:sz w:val="32"/>
            <w:szCs w:val="32"/>
            <w:highlight w:val="none"/>
            <w:lang w:eastAsia="zh-CN"/>
            <w:rPrChange w:id="4001" w:author="王慧玲" w:date="2022-10-11T14:38:10Z">
              <w:rPr>
                <w:rFonts w:hint="eastAsia" w:ascii="仿宋_GB2312" w:hAnsi="仿宋_GB2312" w:eastAsia="仿宋_GB2312" w:cs="仿宋_GB2312"/>
                <w:sz w:val="32"/>
                <w:szCs w:val="32"/>
                <w:highlight w:val="none"/>
                <w:lang w:eastAsia="zh-CN"/>
              </w:rPr>
            </w:rPrChange>
          </w:rPr>
          <w:t>所</w:t>
        </w:r>
      </w:ins>
      <w:ins w:id="4002" w:author="王慧玲" w:date="2022-09-28T11:01:22Z">
        <w:r>
          <w:rPr>
            <w:rFonts w:hint="default" w:ascii="Times New Roman" w:hAnsi="Times New Roman" w:eastAsia="仿宋_GB2312" w:cs="Times New Roman"/>
            <w:sz w:val="32"/>
            <w:szCs w:val="32"/>
            <w:highlight w:val="none"/>
            <w:lang w:eastAsia="zh-CN"/>
            <w:rPrChange w:id="4003" w:author="王慧玲" w:date="2022-10-11T14:38:10Z">
              <w:rPr>
                <w:rFonts w:hint="eastAsia" w:ascii="仿宋_GB2312" w:hAnsi="仿宋_GB2312" w:eastAsia="仿宋_GB2312" w:cs="仿宋_GB2312"/>
                <w:sz w:val="32"/>
                <w:szCs w:val="32"/>
                <w:highlight w:val="none"/>
                <w:lang w:eastAsia="zh-CN"/>
              </w:rPr>
            </w:rPrChange>
          </w:rPr>
          <w:t>产生</w:t>
        </w:r>
      </w:ins>
      <w:ins w:id="4004" w:author="王慧玲" w:date="2022-09-28T11:01:23Z">
        <w:r>
          <w:rPr>
            <w:rFonts w:hint="default" w:ascii="Times New Roman" w:hAnsi="Times New Roman" w:eastAsia="仿宋_GB2312" w:cs="Times New Roman"/>
            <w:sz w:val="32"/>
            <w:szCs w:val="32"/>
            <w:highlight w:val="none"/>
            <w:lang w:eastAsia="zh-CN"/>
            <w:rPrChange w:id="4005" w:author="王慧玲" w:date="2022-10-11T14:38:10Z">
              <w:rPr>
                <w:rFonts w:hint="eastAsia" w:ascii="仿宋_GB2312" w:hAnsi="仿宋_GB2312" w:eastAsia="仿宋_GB2312" w:cs="仿宋_GB2312"/>
                <w:sz w:val="32"/>
                <w:szCs w:val="32"/>
                <w:highlight w:val="none"/>
                <w:lang w:eastAsia="zh-CN"/>
              </w:rPr>
            </w:rPrChange>
          </w:rPr>
          <w:t>的</w:t>
        </w:r>
      </w:ins>
      <w:r>
        <w:rPr>
          <w:rFonts w:hint="default" w:ascii="Times New Roman" w:hAnsi="Times New Roman" w:eastAsia="仿宋_GB2312" w:cs="Times New Roman"/>
          <w:sz w:val="32"/>
          <w:szCs w:val="32"/>
          <w:highlight w:val="none"/>
          <w:lang w:eastAsia="zh-CN"/>
          <w:rPrChange w:id="4006" w:author="王慧玲" w:date="2022-10-11T14:38:10Z">
            <w:rPr>
              <w:rFonts w:hint="eastAsia" w:ascii="仿宋_GB2312" w:hAnsi="仿宋_GB2312" w:eastAsia="仿宋_GB2312" w:cs="仿宋_GB2312"/>
              <w:sz w:val="32"/>
              <w:szCs w:val="32"/>
              <w:highlight w:val="none"/>
              <w:lang w:eastAsia="zh-CN"/>
            </w:rPr>
          </w:rPrChange>
        </w:rPr>
        <w:t>费用</w:t>
      </w:r>
      <w:r>
        <w:rPr>
          <w:rFonts w:hint="default" w:ascii="Times New Roman" w:hAnsi="Times New Roman" w:eastAsia="仿宋_GB2312" w:cs="Times New Roman"/>
          <w:sz w:val="32"/>
          <w:szCs w:val="32"/>
          <w:highlight w:val="none"/>
          <w:rPrChange w:id="4007" w:author="王慧玲" w:date="2022-10-11T14:38:10Z">
            <w:rPr>
              <w:rFonts w:hint="eastAsia" w:ascii="仿宋_GB2312" w:hAnsi="仿宋_GB2312" w:eastAsia="仿宋_GB2312" w:cs="仿宋_GB2312"/>
              <w:sz w:val="32"/>
              <w:szCs w:val="32"/>
              <w:highlight w:val="none"/>
            </w:rPr>
          </w:rPrChange>
        </w:rPr>
        <w:t>，由</w:t>
      </w:r>
      <w:ins w:id="4008" w:author="王慧玲" w:date="2022-09-28T11:01:36Z">
        <w:r>
          <w:rPr>
            <w:rFonts w:hint="default" w:ascii="Times New Roman" w:hAnsi="Times New Roman" w:eastAsia="仿宋_GB2312" w:cs="Times New Roman"/>
            <w:sz w:val="32"/>
            <w:szCs w:val="32"/>
            <w:lang w:val="en-US" w:eastAsia="zh-CN"/>
            <w:rPrChange w:id="4009" w:author="王慧玲" w:date="2022-10-11T14:38:10Z">
              <w:rPr>
                <w:rFonts w:hint="eastAsia" w:ascii="Times New Roman" w:hAnsi="Times New Roman" w:eastAsia="仿宋_GB2312" w:cs="Times New Roman"/>
                <w:sz w:val="32"/>
                <w:szCs w:val="32"/>
                <w:lang w:val="en-US" w:eastAsia="zh-CN"/>
              </w:rPr>
            </w:rPrChange>
          </w:rPr>
          <w:t>镇（街道）</w:t>
        </w:r>
      </w:ins>
      <w:del w:id="4010" w:author="王慧玲" w:date="2022-09-28T11:01:36Z">
        <w:r>
          <w:rPr>
            <w:rFonts w:hint="default" w:ascii="Times New Roman" w:hAnsi="Times New Roman" w:eastAsia="仿宋_GB2312" w:cs="Times New Roman"/>
            <w:sz w:val="32"/>
            <w:szCs w:val="32"/>
            <w:highlight w:val="none"/>
            <w:lang w:eastAsia="zh-CN"/>
            <w:rPrChange w:id="4011" w:author="王慧玲" w:date="2022-10-11T14:38:10Z">
              <w:rPr>
                <w:rFonts w:hint="eastAsia" w:ascii="仿宋_GB2312" w:hAnsi="仿宋_GB2312" w:eastAsia="仿宋_GB2312" w:cs="仿宋_GB2312"/>
                <w:sz w:val="32"/>
                <w:szCs w:val="32"/>
                <w:highlight w:val="none"/>
                <w:lang w:eastAsia="zh-CN"/>
              </w:rPr>
            </w:rPrChange>
          </w:rPr>
          <w:delText>各镇街</w:delText>
        </w:r>
      </w:del>
      <w:r>
        <w:rPr>
          <w:rFonts w:hint="default" w:ascii="Times New Roman" w:hAnsi="Times New Roman" w:eastAsia="仿宋_GB2312" w:cs="Times New Roman"/>
          <w:sz w:val="32"/>
          <w:szCs w:val="32"/>
          <w:highlight w:val="none"/>
          <w:lang w:eastAsia="zh-CN"/>
          <w:rPrChange w:id="4012" w:author="王慧玲" w:date="2022-10-11T14:38:10Z">
            <w:rPr>
              <w:rFonts w:hint="eastAsia" w:ascii="仿宋_GB2312" w:hAnsi="仿宋_GB2312" w:eastAsia="仿宋_GB2312" w:cs="仿宋_GB2312"/>
              <w:sz w:val="32"/>
              <w:szCs w:val="32"/>
              <w:highlight w:val="none"/>
              <w:lang w:eastAsia="zh-CN"/>
            </w:rPr>
          </w:rPrChange>
        </w:rPr>
        <w:t>自行安排。</w:t>
      </w:r>
    </w:p>
    <w:p>
      <w:pPr>
        <w:spacing w:line="579" w:lineRule="exact"/>
        <w:jc w:val="center"/>
        <w:rPr>
          <w:rFonts w:hint="default" w:ascii="Times New Roman" w:hAnsi="Times New Roman" w:eastAsia="黑体" w:cs="Times New Roman"/>
          <w:sz w:val="32"/>
          <w:szCs w:val="32"/>
          <w:lang w:eastAsia="zh-CN"/>
          <w:rPrChange w:id="4013" w:author="王慧玲" w:date="2022-10-11T14:38:10Z">
            <w:rPr>
              <w:rFonts w:hint="eastAsia" w:ascii="Times New Roman" w:hAnsi="Times New Roman" w:eastAsia="黑体" w:cs="Times New Roman"/>
              <w:sz w:val="32"/>
              <w:szCs w:val="32"/>
              <w:lang w:eastAsia="zh-CN"/>
            </w:rPr>
          </w:rPrChange>
        </w:rPr>
      </w:pPr>
    </w:p>
    <w:p>
      <w:pPr>
        <w:spacing w:line="579" w:lineRule="exact"/>
        <w:jc w:val="center"/>
        <w:rPr>
          <w:rFonts w:hint="default" w:ascii="Times New Roman" w:hAnsi="Times New Roman" w:eastAsia="黑体" w:cs="Times New Roman"/>
          <w:sz w:val="32"/>
          <w:szCs w:val="32"/>
          <w:lang w:eastAsia="zh-CN"/>
          <w:rPrChange w:id="4014" w:author="王慧玲" w:date="2022-10-11T14:38:10Z">
            <w:rPr>
              <w:rFonts w:hint="eastAsia" w:ascii="Times New Roman" w:hAnsi="Times New Roman" w:eastAsia="黑体" w:cs="Times New Roman"/>
              <w:sz w:val="32"/>
              <w:szCs w:val="32"/>
              <w:lang w:eastAsia="zh-CN"/>
            </w:rPr>
          </w:rPrChange>
        </w:rPr>
      </w:pPr>
      <w:r>
        <w:rPr>
          <w:rFonts w:hint="default" w:ascii="Times New Roman" w:hAnsi="Times New Roman" w:eastAsia="黑体" w:cs="Times New Roman"/>
          <w:sz w:val="32"/>
          <w:szCs w:val="32"/>
          <w:lang w:eastAsia="zh-CN"/>
          <w:rPrChange w:id="4015" w:author="王慧玲" w:date="2022-10-11T14:38:10Z">
            <w:rPr>
              <w:rFonts w:hint="eastAsia" w:ascii="Times New Roman" w:hAnsi="Times New Roman" w:eastAsia="黑体" w:cs="Times New Roman"/>
              <w:sz w:val="32"/>
              <w:szCs w:val="32"/>
              <w:lang w:eastAsia="zh-CN"/>
            </w:rPr>
          </w:rPrChange>
        </w:rPr>
        <w:t>第</w:t>
      </w:r>
      <w:del w:id="4016" w:author="王慧玲" w:date="2022-09-28T10:53:46Z">
        <w:r>
          <w:rPr>
            <w:rFonts w:hint="default" w:ascii="Times New Roman" w:hAnsi="Times New Roman" w:eastAsia="黑体" w:cs="Times New Roman"/>
            <w:sz w:val="32"/>
            <w:szCs w:val="32"/>
            <w:lang w:eastAsia="zh-CN"/>
            <w:rPrChange w:id="4017" w:author="王慧玲" w:date="2022-10-11T14:38:10Z">
              <w:rPr>
                <w:rFonts w:hint="eastAsia" w:ascii="Times New Roman" w:hAnsi="Times New Roman" w:eastAsia="黑体" w:cs="Times New Roman"/>
                <w:sz w:val="32"/>
                <w:szCs w:val="32"/>
                <w:lang w:eastAsia="zh-CN"/>
              </w:rPr>
            </w:rPrChange>
          </w:rPr>
          <w:delText>五</w:delText>
        </w:r>
      </w:del>
      <w:ins w:id="4018" w:author="王慧玲" w:date="2022-09-28T10:54:10Z">
        <w:r>
          <w:rPr>
            <w:rFonts w:hint="default" w:ascii="Times New Roman" w:hAnsi="Times New Roman" w:eastAsia="黑体" w:cs="Times New Roman"/>
            <w:sz w:val="32"/>
            <w:szCs w:val="32"/>
            <w:lang w:eastAsia="zh-CN"/>
            <w:rPrChange w:id="4019" w:author="王慧玲" w:date="2022-10-11T14:38:10Z">
              <w:rPr>
                <w:rFonts w:hint="eastAsia" w:ascii="Times New Roman" w:hAnsi="Times New Roman" w:eastAsia="黑体" w:cs="Times New Roman"/>
                <w:sz w:val="32"/>
                <w:szCs w:val="32"/>
                <w:lang w:eastAsia="zh-CN"/>
              </w:rPr>
            </w:rPrChange>
          </w:rPr>
          <w:t>六</w:t>
        </w:r>
      </w:ins>
      <w:r>
        <w:rPr>
          <w:rFonts w:hint="default" w:ascii="Times New Roman" w:hAnsi="Times New Roman" w:eastAsia="黑体" w:cs="Times New Roman"/>
          <w:sz w:val="32"/>
          <w:szCs w:val="32"/>
          <w:lang w:eastAsia="zh-CN"/>
          <w:rPrChange w:id="4020" w:author="王慧玲" w:date="2022-10-11T14:38:10Z">
            <w:rPr>
              <w:rFonts w:hint="eastAsia" w:ascii="Times New Roman" w:hAnsi="Times New Roman" w:eastAsia="黑体" w:cs="Times New Roman"/>
              <w:sz w:val="32"/>
              <w:szCs w:val="32"/>
              <w:lang w:eastAsia="zh-CN"/>
            </w:rPr>
          </w:rPrChange>
        </w:rPr>
        <w:t>章</w:t>
      </w:r>
      <w:r>
        <w:rPr>
          <w:rFonts w:hint="default" w:ascii="Times New Roman" w:hAnsi="Times New Roman" w:eastAsia="黑体" w:cs="Times New Roman"/>
          <w:sz w:val="32"/>
          <w:szCs w:val="32"/>
          <w:lang w:val="en-US" w:eastAsia="zh-CN"/>
          <w:rPrChange w:id="4021" w:author="王慧玲" w:date="2022-10-11T14:38:10Z">
            <w:rPr>
              <w:rFonts w:hint="eastAsia" w:ascii="Times New Roman" w:hAnsi="Times New Roman" w:eastAsia="黑体" w:cs="Times New Roman"/>
              <w:sz w:val="32"/>
              <w:szCs w:val="32"/>
              <w:lang w:val="en-US" w:eastAsia="zh-CN"/>
            </w:rPr>
          </w:rPrChange>
        </w:rPr>
        <w:t xml:space="preserve"> </w:t>
      </w:r>
      <w:del w:id="4022" w:author="王慧玲" w:date="2022-09-28T10:54:04Z">
        <w:r>
          <w:rPr>
            <w:rFonts w:ascii="Times New Roman" w:hAnsi="Times New Roman" w:eastAsia="黑体" w:cs="Times New Roman"/>
            <w:sz w:val="32"/>
            <w:szCs w:val="32"/>
          </w:rPr>
          <w:delText>法律</w:delText>
        </w:r>
      </w:del>
      <w:r>
        <w:rPr>
          <w:rFonts w:ascii="Times New Roman" w:hAnsi="Times New Roman" w:eastAsia="黑体" w:cs="Times New Roman"/>
          <w:sz w:val="32"/>
          <w:szCs w:val="32"/>
        </w:rPr>
        <w:t>责任</w:t>
      </w:r>
      <w:ins w:id="4023" w:author="王慧玲" w:date="2022-09-28T10:54:06Z">
        <w:r>
          <w:rPr>
            <w:rFonts w:hint="default" w:ascii="Times New Roman" w:hAnsi="Times New Roman" w:eastAsia="黑体" w:cs="Times New Roman"/>
            <w:sz w:val="32"/>
            <w:szCs w:val="32"/>
            <w:lang w:eastAsia="zh-CN"/>
            <w:rPrChange w:id="4024" w:author="王慧玲" w:date="2022-10-11T14:38:10Z">
              <w:rPr>
                <w:rFonts w:hint="eastAsia" w:ascii="Times New Roman" w:hAnsi="Times New Roman" w:eastAsia="黑体" w:cs="Times New Roman"/>
                <w:sz w:val="32"/>
                <w:szCs w:val="32"/>
                <w:lang w:eastAsia="zh-CN"/>
              </w:rPr>
            </w:rPrChange>
          </w:rPr>
          <w:t>追究</w:t>
        </w:r>
      </w:ins>
    </w:p>
    <w:p>
      <w:pPr>
        <w:spacing w:line="579" w:lineRule="exact"/>
        <w:ind w:firstLine="640" w:firstLineChars="200"/>
        <w:rPr>
          <w:ins w:id="4025" w:author="王慧玲" w:date="2022-09-28T11:07:28Z"/>
          <w:rFonts w:hint="default" w:ascii="Times New Roman" w:hAnsi="Times New Roman" w:eastAsia="仿宋_GB2312" w:cs="Times New Roman"/>
          <w:sz w:val="32"/>
          <w:szCs w:val="32"/>
          <w:lang w:eastAsia="zh-CN"/>
          <w:rPrChange w:id="4026" w:author="王慧玲" w:date="2022-10-11T14:38:10Z">
            <w:rPr>
              <w:ins w:id="4027" w:author="王慧玲" w:date="2022-09-28T11:07:28Z"/>
              <w:rFonts w:hint="eastAsia" w:ascii="Times New Roman" w:hAnsi="Times New Roman" w:eastAsia="仿宋_GB2312" w:cs="Times New Roman"/>
              <w:sz w:val="32"/>
              <w:szCs w:val="32"/>
              <w:lang w:eastAsia="zh-CN"/>
            </w:rPr>
          </w:rPrChange>
        </w:rPr>
      </w:pPr>
      <w:r>
        <w:rPr>
          <w:rFonts w:ascii="Times New Roman" w:hAnsi="Times New Roman" w:eastAsia="黑体" w:cs="Times New Roman"/>
          <w:sz w:val="32"/>
          <w:szCs w:val="32"/>
        </w:rPr>
        <w:t>第</w:t>
      </w:r>
      <w:ins w:id="4028" w:author="王慧玲" w:date="2022-09-28T11:01:56Z">
        <w:r>
          <w:rPr>
            <w:rFonts w:hint="default" w:ascii="Times New Roman" w:hAnsi="Times New Roman" w:eastAsia="黑体" w:cs="Times New Roman"/>
            <w:sz w:val="32"/>
            <w:szCs w:val="32"/>
            <w:lang w:eastAsia="zh-CN"/>
            <w:rPrChange w:id="4029" w:author="王慧玲" w:date="2022-10-11T14:38:10Z">
              <w:rPr>
                <w:rFonts w:hint="eastAsia" w:ascii="Times New Roman" w:hAnsi="Times New Roman" w:eastAsia="黑体" w:cs="Times New Roman"/>
                <w:sz w:val="32"/>
                <w:szCs w:val="32"/>
                <w:lang w:eastAsia="zh-CN"/>
              </w:rPr>
            </w:rPrChange>
          </w:rPr>
          <w:t>三十</w:t>
        </w:r>
      </w:ins>
      <w:ins w:id="4030" w:author="user" w:date="2022-10-09T11:12:36Z">
        <w:r>
          <w:rPr>
            <w:rFonts w:hint="default" w:ascii="Times New Roman" w:hAnsi="Times New Roman" w:eastAsia="黑体" w:cs="Times New Roman"/>
            <w:sz w:val="32"/>
            <w:szCs w:val="32"/>
            <w:lang w:eastAsia="zh-CN"/>
            <w:rPrChange w:id="4031" w:author="王慧玲" w:date="2022-10-11T14:38:10Z">
              <w:rPr>
                <w:rFonts w:hint="eastAsia" w:ascii="Times New Roman" w:hAnsi="Times New Roman" w:eastAsia="黑体" w:cs="Times New Roman"/>
                <w:sz w:val="32"/>
                <w:szCs w:val="32"/>
                <w:lang w:eastAsia="zh-CN"/>
              </w:rPr>
            </w:rPrChange>
          </w:rPr>
          <w:t>三</w:t>
        </w:r>
      </w:ins>
      <w:ins w:id="4032" w:author="王慧玲" w:date="2022-09-28T11:01:56Z">
        <w:del w:id="4033" w:author="user" w:date="2022-10-08T11:34:12Z">
          <w:r>
            <w:rPr>
              <w:rFonts w:hint="default" w:ascii="Times New Roman" w:hAnsi="Times New Roman" w:eastAsia="黑体" w:cs="Times New Roman"/>
              <w:sz w:val="32"/>
              <w:szCs w:val="32"/>
              <w:lang w:eastAsia="zh-CN"/>
              <w:rPrChange w:id="4034" w:author="王慧玲" w:date="2022-10-11T14:38:10Z">
                <w:rPr>
                  <w:rFonts w:hint="eastAsia" w:ascii="Times New Roman" w:hAnsi="Times New Roman" w:eastAsia="黑体" w:cs="Times New Roman"/>
                  <w:sz w:val="32"/>
                  <w:szCs w:val="32"/>
                  <w:lang w:eastAsia="zh-CN"/>
                </w:rPr>
              </w:rPrChange>
            </w:rPr>
            <w:delText>一</w:delText>
          </w:r>
        </w:del>
      </w:ins>
      <w:del w:id="4035" w:author="王慧玲" w:date="2022-09-28T11:01:54Z">
        <w:r>
          <w:rPr>
            <w:rFonts w:ascii="Times New Roman" w:hAnsi="Times New Roman" w:eastAsia="黑体" w:cs="Times New Roman"/>
            <w:sz w:val="32"/>
            <w:szCs w:val="32"/>
          </w:rPr>
          <w:delText>十</w:delText>
        </w:r>
      </w:del>
      <w:del w:id="4036" w:author="王慧玲" w:date="2022-09-28T11:01:54Z">
        <w:r>
          <w:rPr>
            <w:rFonts w:hint="default" w:ascii="Times New Roman" w:hAnsi="Times New Roman" w:eastAsia="黑体" w:cs="Times New Roman"/>
            <w:sz w:val="32"/>
            <w:szCs w:val="32"/>
            <w:lang w:eastAsia="zh-CN"/>
            <w:rPrChange w:id="4037" w:author="王慧玲" w:date="2022-10-11T14:38:10Z">
              <w:rPr>
                <w:rFonts w:hint="eastAsia" w:ascii="Times New Roman" w:hAnsi="Times New Roman" w:eastAsia="黑体" w:cs="Times New Roman"/>
                <w:sz w:val="32"/>
                <w:szCs w:val="32"/>
                <w:lang w:eastAsia="zh-CN"/>
              </w:rPr>
            </w:rPrChange>
          </w:rPr>
          <w:delText>三</w:delText>
        </w:r>
      </w:del>
      <w:r>
        <w:rPr>
          <w:rFonts w:ascii="Times New Roman" w:hAnsi="Times New Roman" w:eastAsia="黑体" w:cs="Times New Roman"/>
          <w:sz w:val="32"/>
          <w:szCs w:val="32"/>
        </w:rPr>
        <w:t>条</w:t>
      </w:r>
      <w:r>
        <w:rPr>
          <w:rFonts w:hint="default" w:ascii="Times New Roman" w:hAnsi="Times New Roman" w:eastAsia="仿宋_GB2312" w:cs="Times New Roman"/>
          <w:sz w:val="32"/>
          <w:szCs w:val="32"/>
          <w:rPrChange w:id="4038" w:author="王慧玲" w:date="2022-10-11T14:38:10Z">
            <w:rPr>
              <w:rFonts w:hint="eastAsia" w:ascii="Times New Roman" w:hAnsi="Times New Roman" w:eastAsia="仿宋_GB2312" w:cs="Times New Roman"/>
              <w:sz w:val="32"/>
              <w:szCs w:val="32"/>
            </w:rPr>
          </w:rPrChange>
        </w:rPr>
        <w:t xml:space="preserve"> </w:t>
      </w:r>
      <w:ins w:id="4039" w:author="王慧玲" w:date="2022-09-28T11:04:35Z">
        <w:r>
          <w:rPr>
            <w:rFonts w:hint="default" w:ascii="Times New Roman" w:hAnsi="Times New Roman" w:eastAsia="仿宋_GB2312" w:cs="Times New Roman"/>
            <w:sz w:val="32"/>
            <w:szCs w:val="32"/>
            <w:lang w:eastAsia="zh-CN"/>
            <w:rPrChange w:id="4040" w:author="王慧玲" w:date="2022-10-11T14:38:10Z">
              <w:rPr>
                <w:rFonts w:hint="eastAsia" w:ascii="Times New Roman" w:hAnsi="Times New Roman" w:eastAsia="仿宋_GB2312" w:cs="Times New Roman"/>
                <w:sz w:val="32"/>
                <w:szCs w:val="32"/>
                <w:lang w:eastAsia="zh-CN"/>
              </w:rPr>
            </w:rPrChange>
          </w:rPr>
          <w:t>对</w:t>
        </w:r>
      </w:ins>
      <w:ins w:id="4041" w:author="王慧玲" w:date="2022-09-28T11:04:22Z">
        <w:r>
          <w:rPr>
            <w:rFonts w:hint="default" w:ascii="Times New Roman" w:hAnsi="Times New Roman" w:eastAsia="仿宋_GB2312" w:cs="Times New Roman"/>
            <w:sz w:val="32"/>
            <w:szCs w:val="32"/>
            <w:lang w:eastAsia="zh-CN"/>
            <w:rPrChange w:id="4042" w:author="王慧玲" w:date="2022-10-11T14:38:10Z">
              <w:rPr>
                <w:rFonts w:hint="eastAsia" w:ascii="Times New Roman" w:hAnsi="Times New Roman" w:eastAsia="仿宋_GB2312" w:cs="Times New Roman"/>
                <w:sz w:val="32"/>
                <w:szCs w:val="32"/>
                <w:lang w:eastAsia="zh-CN"/>
              </w:rPr>
            </w:rPrChange>
          </w:rPr>
          <w:t>违反</w:t>
        </w:r>
      </w:ins>
      <w:ins w:id="4043" w:author="王慧玲" w:date="2022-09-28T11:04:24Z">
        <w:r>
          <w:rPr>
            <w:rFonts w:hint="default" w:ascii="Times New Roman" w:hAnsi="Times New Roman" w:eastAsia="仿宋_GB2312" w:cs="Times New Roman"/>
            <w:sz w:val="32"/>
            <w:szCs w:val="32"/>
            <w:lang w:eastAsia="zh-CN"/>
            <w:rPrChange w:id="4044" w:author="王慧玲" w:date="2022-10-11T14:38:10Z">
              <w:rPr>
                <w:rFonts w:hint="eastAsia" w:ascii="Times New Roman" w:hAnsi="Times New Roman" w:eastAsia="仿宋_GB2312" w:cs="Times New Roman"/>
                <w:sz w:val="32"/>
                <w:szCs w:val="32"/>
                <w:lang w:eastAsia="zh-CN"/>
              </w:rPr>
            </w:rPrChange>
          </w:rPr>
          <w:t>前述</w:t>
        </w:r>
      </w:ins>
      <w:ins w:id="4045" w:author="王慧玲" w:date="2022-09-28T11:04:25Z">
        <w:r>
          <w:rPr>
            <w:rFonts w:hint="default" w:ascii="Times New Roman" w:hAnsi="Times New Roman" w:eastAsia="仿宋_GB2312" w:cs="Times New Roman"/>
            <w:sz w:val="32"/>
            <w:szCs w:val="32"/>
            <w:lang w:eastAsia="zh-CN"/>
            <w:rPrChange w:id="4046" w:author="王慧玲" w:date="2022-10-11T14:38:10Z">
              <w:rPr>
                <w:rFonts w:hint="eastAsia" w:ascii="Times New Roman" w:hAnsi="Times New Roman" w:eastAsia="仿宋_GB2312" w:cs="Times New Roman"/>
                <w:sz w:val="32"/>
                <w:szCs w:val="32"/>
                <w:lang w:eastAsia="zh-CN"/>
              </w:rPr>
            </w:rPrChange>
          </w:rPr>
          <w:t>规定</w:t>
        </w:r>
      </w:ins>
      <w:ins w:id="4047" w:author="王慧玲" w:date="2022-09-28T11:04:38Z">
        <w:r>
          <w:rPr>
            <w:rFonts w:hint="default" w:ascii="Times New Roman" w:hAnsi="Times New Roman" w:eastAsia="仿宋_GB2312" w:cs="Times New Roman"/>
            <w:sz w:val="32"/>
            <w:szCs w:val="32"/>
            <w:lang w:eastAsia="zh-CN"/>
            <w:rPrChange w:id="4048" w:author="王慧玲" w:date="2022-10-11T14:38:10Z">
              <w:rPr>
                <w:rFonts w:hint="eastAsia" w:ascii="Times New Roman" w:hAnsi="Times New Roman" w:eastAsia="仿宋_GB2312" w:cs="Times New Roman"/>
                <w:sz w:val="32"/>
                <w:szCs w:val="32"/>
                <w:lang w:eastAsia="zh-CN"/>
              </w:rPr>
            </w:rPrChange>
          </w:rPr>
          <w:t>使用</w:t>
        </w:r>
      </w:ins>
      <w:ins w:id="4049" w:author="王慧玲" w:date="2022-09-28T11:04:40Z">
        <w:r>
          <w:rPr>
            <w:rFonts w:hint="default" w:ascii="Times New Roman" w:hAnsi="Times New Roman" w:eastAsia="仿宋_GB2312" w:cs="Times New Roman"/>
            <w:sz w:val="32"/>
            <w:szCs w:val="32"/>
            <w:lang w:eastAsia="zh-CN"/>
            <w:rPrChange w:id="4050" w:author="王慧玲" w:date="2022-10-11T14:38:10Z">
              <w:rPr>
                <w:rFonts w:hint="eastAsia" w:ascii="Times New Roman" w:hAnsi="Times New Roman" w:eastAsia="仿宋_GB2312" w:cs="Times New Roman"/>
                <w:sz w:val="32"/>
                <w:szCs w:val="32"/>
                <w:lang w:eastAsia="zh-CN"/>
              </w:rPr>
            </w:rPrChange>
          </w:rPr>
          <w:t>“</w:t>
        </w:r>
      </w:ins>
      <w:ins w:id="4051" w:author="王慧玲" w:date="2022-09-28T11:04:41Z">
        <w:r>
          <w:rPr>
            <w:rFonts w:hint="default" w:ascii="Times New Roman" w:hAnsi="Times New Roman" w:eastAsia="仿宋_GB2312" w:cs="Times New Roman"/>
            <w:sz w:val="32"/>
            <w:szCs w:val="32"/>
            <w:lang w:eastAsia="zh-CN"/>
            <w:rPrChange w:id="4052" w:author="王慧玲" w:date="2022-10-11T14:38:10Z">
              <w:rPr>
                <w:rFonts w:hint="eastAsia" w:ascii="Times New Roman" w:hAnsi="Times New Roman" w:eastAsia="仿宋_GB2312" w:cs="Times New Roman"/>
                <w:sz w:val="32"/>
                <w:szCs w:val="32"/>
                <w:lang w:eastAsia="zh-CN"/>
              </w:rPr>
            </w:rPrChange>
          </w:rPr>
          <w:t>民生</w:t>
        </w:r>
      </w:ins>
      <w:ins w:id="4053" w:author="王慧玲" w:date="2022-09-28T11:04:43Z">
        <w:r>
          <w:rPr>
            <w:rFonts w:hint="default" w:ascii="Times New Roman" w:hAnsi="Times New Roman" w:eastAsia="仿宋_GB2312" w:cs="Times New Roman"/>
            <w:sz w:val="32"/>
            <w:szCs w:val="32"/>
            <w:lang w:eastAsia="zh-CN"/>
            <w:rPrChange w:id="4054" w:author="王慧玲" w:date="2022-10-11T14:38:10Z">
              <w:rPr>
                <w:rFonts w:hint="eastAsia" w:ascii="Times New Roman" w:hAnsi="Times New Roman" w:eastAsia="仿宋_GB2312" w:cs="Times New Roman"/>
                <w:sz w:val="32"/>
                <w:szCs w:val="32"/>
                <w:lang w:eastAsia="zh-CN"/>
              </w:rPr>
            </w:rPrChange>
          </w:rPr>
          <w:t>大莞</w:t>
        </w:r>
      </w:ins>
      <w:ins w:id="4055" w:author="王慧玲" w:date="2022-09-28T11:04:44Z">
        <w:r>
          <w:rPr>
            <w:rFonts w:hint="default" w:ascii="Times New Roman" w:hAnsi="Times New Roman" w:eastAsia="仿宋_GB2312" w:cs="Times New Roman"/>
            <w:sz w:val="32"/>
            <w:szCs w:val="32"/>
            <w:lang w:eastAsia="zh-CN"/>
            <w:rPrChange w:id="4056" w:author="王慧玲" w:date="2022-10-11T14:38:10Z">
              <w:rPr>
                <w:rFonts w:hint="eastAsia" w:ascii="Times New Roman" w:hAnsi="Times New Roman" w:eastAsia="仿宋_GB2312" w:cs="Times New Roman"/>
                <w:sz w:val="32"/>
                <w:szCs w:val="32"/>
                <w:lang w:eastAsia="zh-CN"/>
              </w:rPr>
            </w:rPrChange>
          </w:rPr>
          <w:t>家</w:t>
        </w:r>
      </w:ins>
      <w:ins w:id="4057" w:author="王慧玲" w:date="2022-09-28T11:04:40Z">
        <w:r>
          <w:rPr>
            <w:rFonts w:hint="default" w:ascii="Times New Roman" w:hAnsi="Times New Roman" w:eastAsia="仿宋_GB2312" w:cs="Times New Roman"/>
            <w:sz w:val="32"/>
            <w:szCs w:val="32"/>
            <w:lang w:eastAsia="zh-CN"/>
            <w:rPrChange w:id="4058" w:author="王慧玲" w:date="2022-10-11T14:38:10Z">
              <w:rPr>
                <w:rFonts w:hint="eastAsia" w:ascii="Times New Roman" w:hAnsi="Times New Roman" w:eastAsia="仿宋_GB2312" w:cs="Times New Roman"/>
                <w:sz w:val="32"/>
                <w:szCs w:val="32"/>
                <w:lang w:eastAsia="zh-CN"/>
              </w:rPr>
            </w:rPrChange>
          </w:rPr>
          <w:t>”</w:t>
        </w:r>
      </w:ins>
      <w:r>
        <w:rPr>
          <w:rFonts w:ascii="Times New Roman" w:hAnsi="Times New Roman" w:eastAsia="仿宋_GB2312" w:cs="Times New Roman"/>
          <w:sz w:val="32"/>
          <w:szCs w:val="32"/>
        </w:rPr>
        <w:t>专项资金</w:t>
      </w:r>
      <w:ins w:id="4059" w:author="王慧玲" w:date="2022-09-28T11:04:56Z">
        <w:r>
          <w:rPr>
            <w:rFonts w:hint="default" w:ascii="Times New Roman" w:hAnsi="Times New Roman" w:eastAsia="仿宋_GB2312" w:cs="Times New Roman"/>
            <w:sz w:val="32"/>
            <w:szCs w:val="32"/>
            <w:lang w:eastAsia="zh-CN"/>
            <w:rPrChange w:id="4060" w:author="王慧玲" w:date="2022-10-11T14:38:10Z">
              <w:rPr>
                <w:rFonts w:hint="eastAsia" w:ascii="Times New Roman" w:hAnsi="Times New Roman" w:eastAsia="仿宋_GB2312" w:cs="Times New Roman"/>
                <w:sz w:val="32"/>
                <w:szCs w:val="32"/>
                <w:lang w:eastAsia="zh-CN"/>
              </w:rPr>
            </w:rPrChange>
          </w:rPr>
          <w:t>的</w:t>
        </w:r>
      </w:ins>
      <w:ins w:id="4061" w:author="王慧玲" w:date="2022-09-28T11:04:59Z">
        <w:r>
          <w:rPr>
            <w:rFonts w:hint="default" w:ascii="Times New Roman" w:hAnsi="Times New Roman" w:eastAsia="仿宋_GB2312" w:cs="Times New Roman"/>
            <w:sz w:val="32"/>
            <w:szCs w:val="32"/>
            <w:lang w:eastAsia="zh-CN"/>
            <w:rPrChange w:id="4062" w:author="王慧玲" w:date="2022-10-11T14:38:10Z">
              <w:rPr>
                <w:rFonts w:hint="eastAsia" w:ascii="Times New Roman" w:hAnsi="Times New Roman" w:eastAsia="仿宋_GB2312" w:cs="Times New Roman"/>
                <w:sz w:val="32"/>
                <w:szCs w:val="32"/>
                <w:lang w:eastAsia="zh-CN"/>
              </w:rPr>
            </w:rPrChange>
          </w:rPr>
          <w:t>村</w:t>
        </w:r>
      </w:ins>
      <w:ins w:id="4063" w:author="王慧玲" w:date="2022-09-28T11:05:00Z">
        <w:r>
          <w:rPr>
            <w:rFonts w:hint="default" w:ascii="Times New Roman" w:hAnsi="Times New Roman" w:eastAsia="仿宋_GB2312" w:cs="Times New Roman"/>
            <w:sz w:val="32"/>
            <w:szCs w:val="32"/>
            <w:lang w:eastAsia="zh-CN"/>
            <w:rPrChange w:id="4064" w:author="王慧玲" w:date="2022-10-11T14:38:10Z">
              <w:rPr>
                <w:rFonts w:hint="eastAsia" w:ascii="Times New Roman" w:hAnsi="Times New Roman" w:eastAsia="仿宋_GB2312" w:cs="Times New Roman"/>
                <w:sz w:val="32"/>
                <w:szCs w:val="32"/>
                <w:lang w:eastAsia="zh-CN"/>
              </w:rPr>
            </w:rPrChange>
          </w:rPr>
          <w:t>（社区）</w:t>
        </w:r>
      </w:ins>
      <w:ins w:id="4065" w:author="王慧玲" w:date="2022-09-28T11:05:57Z">
        <w:r>
          <w:rPr>
            <w:rFonts w:hint="default" w:ascii="Times New Roman" w:hAnsi="Times New Roman" w:eastAsia="仿宋_GB2312" w:cs="Times New Roman"/>
            <w:sz w:val="32"/>
            <w:szCs w:val="32"/>
            <w:lang w:eastAsia="zh-CN"/>
            <w:rPrChange w:id="4066" w:author="王慧玲" w:date="2022-10-11T14:38:10Z">
              <w:rPr>
                <w:rFonts w:hint="eastAsia" w:ascii="Times New Roman" w:hAnsi="Times New Roman" w:eastAsia="仿宋_GB2312" w:cs="Times New Roman"/>
                <w:sz w:val="32"/>
                <w:szCs w:val="32"/>
                <w:lang w:eastAsia="zh-CN"/>
              </w:rPr>
            </w:rPrChange>
          </w:rPr>
          <w:t>，</w:t>
        </w:r>
      </w:ins>
      <w:ins w:id="4067" w:author="王慧玲" w:date="2022-09-28T11:05:59Z">
        <w:r>
          <w:rPr>
            <w:rFonts w:hint="default" w:ascii="Times New Roman" w:hAnsi="Times New Roman" w:eastAsia="仿宋_GB2312" w:cs="Times New Roman"/>
            <w:sz w:val="32"/>
            <w:szCs w:val="32"/>
            <w:lang w:eastAsia="zh-CN"/>
            <w:rPrChange w:id="4068" w:author="王慧玲" w:date="2022-10-11T14:38:10Z">
              <w:rPr>
                <w:rFonts w:hint="eastAsia" w:ascii="Times New Roman" w:hAnsi="Times New Roman" w:eastAsia="仿宋_GB2312" w:cs="Times New Roman"/>
                <w:sz w:val="32"/>
                <w:szCs w:val="32"/>
                <w:lang w:eastAsia="zh-CN"/>
              </w:rPr>
            </w:rPrChange>
          </w:rPr>
          <w:t>取消</w:t>
        </w:r>
      </w:ins>
      <w:ins w:id="4069" w:author="王慧玲" w:date="2022-09-28T11:06:00Z">
        <w:r>
          <w:rPr>
            <w:rFonts w:hint="default" w:ascii="Times New Roman" w:hAnsi="Times New Roman" w:eastAsia="仿宋_GB2312" w:cs="Times New Roman"/>
            <w:sz w:val="32"/>
            <w:szCs w:val="32"/>
            <w:lang w:eastAsia="zh-CN"/>
            <w:rPrChange w:id="4070" w:author="王慧玲" w:date="2022-10-11T14:38:10Z">
              <w:rPr>
                <w:rFonts w:hint="eastAsia" w:ascii="Times New Roman" w:hAnsi="Times New Roman" w:eastAsia="仿宋_GB2312" w:cs="Times New Roman"/>
                <w:sz w:val="32"/>
                <w:szCs w:val="32"/>
                <w:lang w:eastAsia="zh-CN"/>
              </w:rPr>
            </w:rPrChange>
          </w:rPr>
          <w:t>次年</w:t>
        </w:r>
      </w:ins>
      <w:ins w:id="4071" w:author="王慧玲" w:date="2022-09-28T11:06:05Z">
        <w:r>
          <w:rPr>
            <w:rFonts w:hint="default" w:ascii="Times New Roman" w:hAnsi="Times New Roman" w:eastAsia="仿宋_GB2312" w:cs="Times New Roman"/>
            <w:sz w:val="32"/>
            <w:szCs w:val="32"/>
            <w:lang w:eastAsia="zh-CN"/>
            <w:rPrChange w:id="4072" w:author="王慧玲" w:date="2022-10-11T14:38:10Z">
              <w:rPr>
                <w:rFonts w:hint="eastAsia" w:ascii="Times New Roman" w:hAnsi="Times New Roman" w:eastAsia="仿宋_GB2312" w:cs="Times New Roman"/>
                <w:sz w:val="32"/>
                <w:szCs w:val="32"/>
                <w:lang w:eastAsia="zh-CN"/>
              </w:rPr>
            </w:rPrChange>
          </w:rPr>
          <w:t>项目</w:t>
        </w:r>
      </w:ins>
      <w:ins w:id="4073" w:author="王慧玲" w:date="2022-09-28T11:06:06Z">
        <w:r>
          <w:rPr>
            <w:rFonts w:hint="default" w:ascii="Times New Roman" w:hAnsi="Times New Roman" w:eastAsia="仿宋_GB2312" w:cs="Times New Roman"/>
            <w:sz w:val="32"/>
            <w:szCs w:val="32"/>
            <w:lang w:eastAsia="zh-CN"/>
            <w:rPrChange w:id="4074" w:author="王慧玲" w:date="2022-10-11T14:38:10Z">
              <w:rPr>
                <w:rFonts w:hint="eastAsia" w:ascii="Times New Roman" w:hAnsi="Times New Roman" w:eastAsia="仿宋_GB2312" w:cs="Times New Roman"/>
                <w:sz w:val="32"/>
                <w:szCs w:val="32"/>
                <w:lang w:eastAsia="zh-CN"/>
              </w:rPr>
            </w:rPrChange>
          </w:rPr>
          <w:t>申报</w:t>
        </w:r>
      </w:ins>
      <w:ins w:id="4075" w:author="王慧玲" w:date="2022-09-28T11:05:40Z">
        <w:r>
          <w:rPr>
            <w:rFonts w:ascii="Times New Roman" w:hAnsi="Times New Roman" w:eastAsia="仿宋_GB2312" w:cs="Times New Roman"/>
            <w:sz w:val="32"/>
            <w:szCs w:val="32"/>
          </w:rPr>
          <w:t>资格，不予安排</w:t>
        </w:r>
      </w:ins>
      <w:ins w:id="4076" w:author="王慧玲" w:date="2022-09-28T11:06:25Z">
        <w:r>
          <w:rPr>
            <w:rFonts w:hint="default" w:ascii="Times New Roman" w:hAnsi="Times New Roman" w:eastAsia="仿宋_GB2312" w:cs="Times New Roman"/>
            <w:sz w:val="32"/>
            <w:szCs w:val="32"/>
            <w:lang w:eastAsia="zh-CN"/>
            <w:rPrChange w:id="4077" w:author="王慧玲" w:date="2022-10-11T14:38:10Z">
              <w:rPr>
                <w:rFonts w:hint="eastAsia" w:ascii="Times New Roman" w:hAnsi="Times New Roman" w:eastAsia="仿宋_GB2312" w:cs="Times New Roman"/>
                <w:sz w:val="32"/>
                <w:szCs w:val="32"/>
                <w:lang w:eastAsia="zh-CN"/>
              </w:rPr>
            </w:rPrChange>
          </w:rPr>
          <w:t>拨付</w:t>
        </w:r>
      </w:ins>
      <w:ins w:id="4078" w:author="王慧玲" w:date="2022-09-28T11:06:26Z">
        <w:r>
          <w:rPr>
            <w:rFonts w:hint="default" w:ascii="Times New Roman" w:hAnsi="Times New Roman" w:eastAsia="仿宋_GB2312" w:cs="Times New Roman"/>
            <w:sz w:val="32"/>
            <w:szCs w:val="32"/>
            <w:lang w:eastAsia="zh-CN"/>
            <w:rPrChange w:id="4079" w:author="王慧玲" w:date="2022-10-11T14:38:10Z">
              <w:rPr>
                <w:rFonts w:hint="eastAsia" w:ascii="Times New Roman" w:hAnsi="Times New Roman" w:eastAsia="仿宋_GB2312" w:cs="Times New Roman"/>
                <w:sz w:val="32"/>
                <w:szCs w:val="32"/>
                <w:lang w:eastAsia="zh-CN"/>
              </w:rPr>
            </w:rPrChange>
          </w:rPr>
          <w:t>“</w:t>
        </w:r>
      </w:ins>
      <w:ins w:id="4080" w:author="王慧玲" w:date="2022-09-28T11:06:27Z">
        <w:r>
          <w:rPr>
            <w:rFonts w:hint="default" w:ascii="Times New Roman" w:hAnsi="Times New Roman" w:eastAsia="仿宋_GB2312" w:cs="Times New Roman"/>
            <w:sz w:val="32"/>
            <w:szCs w:val="32"/>
            <w:lang w:eastAsia="zh-CN"/>
            <w:rPrChange w:id="4081" w:author="王慧玲" w:date="2022-10-11T14:38:10Z">
              <w:rPr>
                <w:rFonts w:hint="eastAsia" w:ascii="Times New Roman" w:hAnsi="Times New Roman" w:eastAsia="仿宋_GB2312" w:cs="Times New Roman"/>
                <w:sz w:val="32"/>
                <w:szCs w:val="32"/>
                <w:lang w:eastAsia="zh-CN"/>
              </w:rPr>
            </w:rPrChange>
          </w:rPr>
          <w:t>民生微</w:t>
        </w:r>
      </w:ins>
      <w:ins w:id="4082" w:author="王慧玲" w:date="2022-09-28T11:06:28Z">
        <w:r>
          <w:rPr>
            <w:rFonts w:hint="default" w:ascii="Times New Roman" w:hAnsi="Times New Roman" w:eastAsia="仿宋_GB2312" w:cs="Times New Roman"/>
            <w:sz w:val="32"/>
            <w:szCs w:val="32"/>
            <w:lang w:eastAsia="zh-CN"/>
            <w:rPrChange w:id="4083" w:author="王慧玲" w:date="2022-10-11T14:38:10Z">
              <w:rPr>
                <w:rFonts w:hint="eastAsia" w:ascii="Times New Roman" w:hAnsi="Times New Roman" w:eastAsia="仿宋_GB2312" w:cs="Times New Roman"/>
                <w:sz w:val="32"/>
                <w:szCs w:val="32"/>
                <w:lang w:eastAsia="zh-CN"/>
              </w:rPr>
            </w:rPrChange>
          </w:rPr>
          <w:t>实事</w:t>
        </w:r>
      </w:ins>
      <w:ins w:id="4084" w:author="王慧玲" w:date="2022-09-28T11:06:26Z">
        <w:r>
          <w:rPr>
            <w:rFonts w:hint="default" w:ascii="Times New Roman" w:hAnsi="Times New Roman" w:eastAsia="仿宋_GB2312" w:cs="Times New Roman"/>
            <w:sz w:val="32"/>
            <w:szCs w:val="32"/>
            <w:lang w:eastAsia="zh-CN"/>
            <w:rPrChange w:id="4085" w:author="王慧玲" w:date="2022-10-11T14:38:10Z">
              <w:rPr>
                <w:rFonts w:hint="eastAsia" w:ascii="Times New Roman" w:hAnsi="Times New Roman" w:eastAsia="仿宋_GB2312" w:cs="Times New Roman"/>
                <w:sz w:val="32"/>
                <w:szCs w:val="32"/>
                <w:lang w:eastAsia="zh-CN"/>
              </w:rPr>
            </w:rPrChange>
          </w:rPr>
          <w:t>”</w:t>
        </w:r>
      </w:ins>
      <w:ins w:id="4086" w:author="王慧玲" w:date="2022-09-28T11:05:40Z">
        <w:r>
          <w:rPr>
            <w:rFonts w:ascii="Times New Roman" w:hAnsi="Times New Roman" w:eastAsia="仿宋_GB2312" w:cs="Times New Roman"/>
            <w:sz w:val="32"/>
            <w:szCs w:val="32"/>
          </w:rPr>
          <w:t>专项资金；</w:t>
        </w:r>
      </w:ins>
      <w:ins w:id="4087" w:author="王慧玲" w:date="2022-09-28T11:07:17Z">
        <w:r>
          <w:rPr>
            <w:rFonts w:hint="default" w:ascii="Times New Roman" w:hAnsi="Times New Roman" w:eastAsia="仿宋_GB2312" w:cs="Times New Roman"/>
            <w:sz w:val="32"/>
            <w:szCs w:val="32"/>
            <w:lang w:eastAsia="zh-CN"/>
            <w:rPrChange w:id="4088" w:author="王慧玲" w:date="2022-10-11T14:38:10Z">
              <w:rPr>
                <w:rFonts w:hint="eastAsia" w:ascii="Times New Roman" w:hAnsi="Times New Roman" w:eastAsia="仿宋_GB2312" w:cs="Times New Roman"/>
                <w:sz w:val="32"/>
                <w:szCs w:val="32"/>
                <w:lang w:eastAsia="zh-CN"/>
              </w:rPr>
            </w:rPrChange>
          </w:rPr>
          <w:t>对</w:t>
        </w:r>
      </w:ins>
      <w:ins w:id="4089" w:author="王慧玲" w:date="2022-09-28T11:06:57Z">
        <w:r>
          <w:rPr>
            <w:rFonts w:hint="default" w:ascii="Times New Roman" w:hAnsi="Times New Roman" w:eastAsia="仿宋_GB2312" w:cs="Times New Roman"/>
            <w:sz w:val="32"/>
            <w:szCs w:val="32"/>
            <w:lang w:eastAsia="zh-CN"/>
            <w:rPrChange w:id="4090" w:author="王慧玲" w:date="2022-10-11T14:38:10Z">
              <w:rPr>
                <w:rFonts w:hint="eastAsia" w:ascii="Times New Roman" w:hAnsi="Times New Roman" w:eastAsia="仿宋_GB2312" w:cs="Times New Roman"/>
                <w:sz w:val="32"/>
                <w:szCs w:val="32"/>
                <w:lang w:eastAsia="zh-CN"/>
              </w:rPr>
            </w:rPrChange>
          </w:rPr>
          <w:t>相关</w:t>
        </w:r>
      </w:ins>
      <w:ins w:id="4091" w:author="王慧玲" w:date="2022-09-28T11:06:58Z">
        <w:r>
          <w:rPr>
            <w:rFonts w:hint="default" w:ascii="Times New Roman" w:hAnsi="Times New Roman" w:eastAsia="仿宋_GB2312" w:cs="Times New Roman"/>
            <w:sz w:val="32"/>
            <w:szCs w:val="32"/>
            <w:lang w:eastAsia="zh-CN"/>
            <w:rPrChange w:id="4092" w:author="王慧玲" w:date="2022-10-11T14:38:10Z">
              <w:rPr>
                <w:rFonts w:hint="eastAsia" w:ascii="Times New Roman" w:hAnsi="Times New Roman" w:eastAsia="仿宋_GB2312" w:cs="Times New Roman"/>
                <w:sz w:val="32"/>
                <w:szCs w:val="32"/>
                <w:lang w:eastAsia="zh-CN"/>
              </w:rPr>
            </w:rPrChange>
          </w:rPr>
          <w:t>责任</w:t>
        </w:r>
      </w:ins>
      <w:ins w:id="4093" w:author="王慧玲" w:date="2022-09-28T11:07:11Z">
        <w:r>
          <w:rPr>
            <w:rFonts w:hint="default" w:ascii="Times New Roman" w:hAnsi="Times New Roman" w:eastAsia="仿宋_GB2312" w:cs="Times New Roman"/>
            <w:sz w:val="32"/>
            <w:szCs w:val="32"/>
            <w:lang w:eastAsia="zh-CN"/>
            <w:rPrChange w:id="4094" w:author="王慧玲" w:date="2022-10-11T14:38:10Z">
              <w:rPr>
                <w:rFonts w:hint="eastAsia" w:ascii="Times New Roman" w:hAnsi="Times New Roman" w:eastAsia="仿宋_GB2312" w:cs="Times New Roman"/>
                <w:sz w:val="32"/>
                <w:szCs w:val="32"/>
                <w:lang w:eastAsia="zh-CN"/>
              </w:rPr>
            </w:rPrChange>
          </w:rPr>
          <w:t>人</w:t>
        </w:r>
      </w:ins>
      <w:ins w:id="4095" w:author="王慧玲" w:date="2022-09-28T11:07:20Z">
        <w:r>
          <w:rPr>
            <w:rFonts w:hint="default" w:ascii="Times New Roman" w:hAnsi="Times New Roman" w:eastAsia="仿宋_GB2312" w:cs="Times New Roman"/>
            <w:sz w:val="32"/>
            <w:szCs w:val="32"/>
            <w:lang w:eastAsia="zh-CN"/>
            <w:rPrChange w:id="4096" w:author="王慧玲" w:date="2022-10-11T14:38:10Z">
              <w:rPr>
                <w:rFonts w:hint="eastAsia" w:ascii="Times New Roman" w:hAnsi="Times New Roman" w:eastAsia="仿宋_GB2312" w:cs="Times New Roman"/>
                <w:sz w:val="32"/>
                <w:szCs w:val="32"/>
                <w:lang w:eastAsia="zh-CN"/>
              </w:rPr>
            </w:rPrChange>
          </w:rPr>
          <w:t>给</w:t>
        </w:r>
      </w:ins>
      <w:ins w:id="4097" w:author="王慧玲" w:date="2022-09-28T11:07:21Z">
        <w:r>
          <w:rPr>
            <w:rFonts w:hint="default" w:ascii="Times New Roman" w:hAnsi="Times New Roman" w:eastAsia="仿宋_GB2312" w:cs="Times New Roman"/>
            <w:sz w:val="32"/>
            <w:szCs w:val="32"/>
            <w:lang w:eastAsia="zh-CN"/>
            <w:rPrChange w:id="4098" w:author="王慧玲" w:date="2022-10-11T14:38:10Z">
              <w:rPr>
                <w:rFonts w:hint="eastAsia" w:ascii="Times New Roman" w:hAnsi="Times New Roman" w:eastAsia="仿宋_GB2312" w:cs="Times New Roman"/>
                <w:sz w:val="32"/>
                <w:szCs w:val="32"/>
                <w:lang w:eastAsia="zh-CN"/>
              </w:rPr>
            </w:rPrChange>
          </w:rPr>
          <w:t>予</w:t>
        </w:r>
      </w:ins>
      <w:ins w:id="4099" w:author="王慧玲" w:date="2022-09-28T11:07:22Z">
        <w:r>
          <w:rPr>
            <w:rFonts w:hint="default" w:ascii="Times New Roman" w:hAnsi="Times New Roman" w:eastAsia="仿宋_GB2312" w:cs="Times New Roman"/>
            <w:sz w:val="32"/>
            <w:szCs w:val="32"/>
            <w:lang w:eastAsia="zh-CN"/>
            <w:rPrChange w:id="4100" w:author="王慧玲" w:date="2022-10-11T14:38:10Z">
              <w:rPr>
                <w:rFonts w:hint="eastAsia" w:ascii="Times New Roman" w:hAnsi="Times New Roman" w:eastAsia="仿宋_GB2312" w:cs="Times New Roman"/>
                <w:sz w:val="32"/>
                <w:szCs w:val="32"/>
                <w:lang w:eastAsia="zh-CN"/>
              </w:rPr>
            </w:rPrChange>
          </w:rPr>
          <w:t>通报</w:t>
        </w:r>
      </w:ins>
      <w:ins w:id="4101" w:author="王慧玲" w:date="2022-09-28T11:07:24Z">
        <w:r>
          <w:rPr>
            <w:rFonts w:hint="default" w:ascii="Times New Roman" w:hAnsi="Times New Roman" w:eastAsia="仿宋_GB2312" w:cs="Times New Roman"/>
            <w:sz w:val="32"/>
            <w:szCs w:val="32"/>
            <w:lang w:eastAsia="zh-CN"/>
            <w:rPrChange w:id="4102" w:author="王慧玲" w:date="2022-10-11T14:38:10Z">
              <w:rPr>
                <w:rFonts w:hint="eastAsia" w:ascii="Times New Roman" w:hAnsi="Times New Roman" w:eastAsia="仿宋_GB2312" w:cs="Times New Roman"/>
                <w:sz w:val="32"/>
                <w:szCs w:val="32"/>
                <w:lang w:eastAsia="zh-CN"/>
              </w:rPr>
            </w:rPrChange>
          </w:rPr>
          <w:t>批评</w:t>
        </w:r>
      </w:ins>
      <w:ins w:id="4103" w:author="王慧玲" w:date="2022-09-28T11:07:26Z">
        <w:r>
          <w:rPr>
            <w:rFonts w:hint="default" w:ascii="Times New Roman" w:hAnsi="Times New Roman" w:eastAsia="仿宋_GB2312" w:cs="Times New Roman"/>
            <w:sz w:val="32"/>
            <w:szCs w:val="32"/>
            <w:lang w:eastAsia="zh-CN"/>
            <w:rPrChange w:id="4104" w:author="王慧玲" w:date="2022-10-11T14:38:10Z">
              <w:rPr>
                <w:rFonts w:hint="eastAsia" w:ascii="Times New Roman" w:hAnsi="Times New Roman" w:eastAsia="仿宋_GB2312" w:cs="Times New Roman"/>
                <w:sz w:val="32"/>
                <w:szCs w:val="32"/>
                <w:lang w:eastAsia="zh-CN"/>
              </w:rPr>
            </w:rPrChange>
          </w:rPr>
          <w:t>。</w:t>
        </w:r>
      </w:ins>
    </w:p>
    <w:p>
      <w:pPr>
        <w:spacing w:line="579" w:lineRule="exact"/>
        <w:ind w:firstLine="640" w:firstLineChars="200"/>
        <w:rPr>
          <w:ins w:id="4105" w:author="王慧玲" w:date="2022-09-28T11:10:10Z"/>
          <w:rFonts w:hint="default" w:ascii="Times New Roman" w:hAnsi="Times New Roman" w:eastAsia="仿宋_GB2312" w:cs="Times New Roman"/>
          <w:sz w:val="32"/>
          <w:szCs w:val="32"/>
          <w:lang w:val="en-US" w:eastAsia="zh-CN"/>
          <w:rPrChange w:id="4106" w:author="王慧玲" w:date="2022-10-11T14:38:10Z">
            <w:rPr>
              <w:ins w:id="4107" w:author="王慧玲" w:date="2022-09-28T11:10:10Z"/>
              <w:rFonts w:hint="eastAsia" w:ascii="Times New Roman" w:hAnsi="Times New Roman" w:eastAsia="仿宋_GB2312" w:cs="Times New Roman"/>
              <w:sz w:val="32"/>
              <w:szCs w:val="32"/>
              <w:lang w:val="en-US" w:eastAsia="zh-CN"/>
            </w:rPr>
          </w:rPrChange>
        </w:rPr>
      </w:pPr>
      <w:ins w:id="4108" w:author="王慧玲" w:date="2022-09-28T11:07:31Z">
        <w:r>
          <w:rPr>
            <w:rFonts w:hint="default" w:ascii="Times New Roman" w:hAnsi="Times New Roman" w:eastAsia="黑体" w:cs="Times New Roman"/>
            <w:sz w:val="32"/>
            <w:szCs w:val="32"/>
            <w:lang w:eastAsia="zh-CN"/>
            <w:rPrChange w:id="4109" w:author="王慧玲" w:date="2022-10-11T14:38:10Z">
              <w:rPr>
                <w:rFonts w:hint="eastAsia" w:ascii="Times New Roman" w:hAnsi="Times New Roman" w:eastAsia="仿宋_GB2312" w:cs="Times New Roman"/>
                <w:sz w:val="32"/>
                <w:szCs w:val="32"/>
                <w:lang w:eastAsia="zh-CN"/>
              </w:rPr>
            </w:rPrChange>
          </w:rPr>
          <w:t>第</w:t>
        </w:r>
      </w:ins>
      <w:ins w:id="4110" w:author="王慧玲" w:date="2022-09-28T11:07:34Z">
        <w:r>
          <w:rPr>
            <w:rFonts w:hint="default" w:ascii="Times New Roman" w:hAnsi="Times New Roman" w:eastAsia="黑体" w:cs="Times New Roman"/>
            <w:sz w:val="32"/>
            <w:szCs w:val="32"/>
            <w:lang w:eastAsia="zh-CN"/>
            <w:rPrChange w:id="4111" w:author="王慧玲" w:date="2022-10-11T14:38:10Z">
              <w:rPr>
                <w:rFonts w:hint="eastAsia" w:ascii="Times New Roman" w:hAnsi="Times New Roman" w:eastAsia="仿宋_GB2312" w:cs="Times New Roman"/>
                <w:sz w:val="32"/>
                <w:szCs w:val="32"/>
                <w:lang w:eastAsia="zh-CN"/>
              </w:rPr>
            </w:rPrChange>
          </w:rPr>
          <w:t>三十</w:t>
        </w:r>
      </w:ins>
      <w:ins w:id="4112" w:author="user" w:date="2022-10-09T11:12:41Z">
        <w:r>
          <w:rPr>
            <w:rFonts w:hint="default" w:ascii="Times New Roman" w:hAnsi="Times New Roman" w:eastAsia="黑体" w:cs="Times New Roman"/>
            <w:sz w:val="32"/>
            <w:szCs w:val="32"/>
            <w:lang w:eastAsia="zh-CN"/>
            <w:rPrChange w:id="4113" w:author="王慧玲" w:date="2022-10-11T14:38:10Z">
              <w:rPr>
                <w:rFonts w:hint="eastAsia" w:ascii="黑体" w:hAnsi="黑体" w:eastAsia="黑体" w:cs="黑体"/>
                <w:sz w:val="32"/>
                <w:szCs w:val="32"/>
                <w:lang w:eastAsia="zh-CN"/>
              </w:rPr>
            </w:rPrChange>
          </w:rPr>
          <w:t>四</w:t>
        </w:r>
      </w:ins>
      <w:ins w:id="4114" w:author="王慧玲" w:date="2022-09-28T11:07:34Z">
        <w:del w:id="4115" w:author="user" w:date="2022-10-08T11:34:16Z">
          <w:r>
            <w:rPr>
              <w:rFonts w:hint="default" w:ascii="Times New Roman" w:hAnsi="Times New Roman" w:eastAsia="黑体" w:cs="Times New Roman"/>
              <w:sz w:val="32"/>
              <w:szCs w:val="32"/>
              <w:lang w:eastAsia="zh-CN"/>
              <w:rPrChange w:id="4116" w:author="王慧玲" w:date="2022-10-11T14:38:10Z">
                <w:rPr>
                  <w:rFonts w:hint="eastAsia" w:ascii="Times New Roman" w:hAnsi="Times New Roman" w:eastAsia="仿宋_GB2312" w:cs="Times New Roman"/>
                  <w:sz w:val="32"/>
                  <w:szCs w:val="32"/>
                  <w:lang w:eastAsia="zh-CN"/>
                </w:rPr>
              </w:rPrChange>
            </w:rPr>
            <w:delText>二</w:delText>
          </w:r>
        </w:del>
      </w:ins>
      <w:ins w:id="4117" w:author="王慧玲" w:date="2022-09-28T11:07:35Z">
        <w:r>
          <w:rPr>
            <w:rFonts w:hint="default" w:ascii="Times New Roman" w:hAnsi="Times New Roman" w:eastAsia="黑体" w:cs="Times New Roman"/>
            <w:sz w:val="32"/>
            <w:szCs w:val="32"/>
            <w:lang w:eastAsia="zh-CN"/>
            <w:rPrChange w:id="4118" w:author="王慧玲" w:date="2022-10-11T14:38:10Z">
              <w:rPr>
                <w:rFonts w:hint="eastAsia" w:ascii="Times New Roman" w:hAnsi="Times New Roman" w:eastAsia="仿宋_GB2312" w:cs="Times New Roman"/>
                <w:sz w:val="32"/>
                <w:szCs w:val="32"/>
                <w:lang w:eastAsia="zh-CN"/>
              </w:rPr>
            </w:rPrChange>
          </w:rPr>
          <w:t>条</w:t>
        </w:r>
      </w:ins>
      <w:ins w:id="4119" w:author="王慧玲" w:date="2022-09-28T11:07:36Z">
        <w:r>
          <w:rPr>
            <w:rFonts w:hint="default" w:ascii="Times New Roman" w:hAnsi="Times New Roman" w:eastAsia="仿宋_GB2312" w:cs="Times New Roman"/>
            <w:sz w:val="32"/>
            <w:szCs w:val="32"/>
            <w:lang w:val="en-US" w:eastAsia="zh-CN"/>
            <w:rPrChange w:id="4120" w:author="王慧玲" w:date="2022-10-11T14:38:10Z">
              <w:rPr>
                <w:rFonts w:hint="eastAsia" w:ascii="Times New Roman" w:hAnsi="Times New Roman" w:eastAsia="仿宋_GB2312" w:cs="Times New Roman"/>
                <w:sz w:val="32"/>
                <w:szCs w:val="32"/>
                <w:lang w:val="en-US" w:eastAsia="zh-CN"/>
              </w:rPr>
            </w:rPrChange>
          </w:rPr>
          <w:t xml:space="preserve"> </w:t>
        </w:r>
      </w:ins>
      <w:ins w:id="4121" w:author="王慧玲" w:date="2022-09-28T11:07:37Z">
        <w:r>
          <w:rPr>
            <w:rFonts w:hint="default" w:ascii="Times New Roman" w:hAnsi="Times New Roman" w:eastAsia="仿宋_GB2312" w:cs="Times New Roman"/>
            <w:sz w:val="32"/>
            <w:szCs w:val="32"/>
            <w:lang w:val="en-US" w:eastAsia="zh-CN"/>
            <w:rPrChange w:id="4122" w:author="王慧玲" w:date="2022-10-11T14:38:10Z">
              <w:rPr>
                <w:rFonts w:hint="eastAsia" w:ascii="Times New Roman" w:hAnsi="Times New Roman" w:eastAsia="仿宋_GB2312" w:cs="Times New Roman"/>
                <w:sz w:val="32"/>
                <w:szCs w:val="32"/>
                <w:lang w:val="en-US" w:eastAsia="zh-CN"/>
              </w:rPr>
            </w:rPrChange>
          </w:rPr>
          <w:t>对</w:t>
        </w:r>
      </w:ins>
      <w:ins w:id="4123" w:author="王慧玲" w:date="2022-09-28T11:07:38Z">
        <w:r>
          <w:rPr>
            <w:rFonts w:hint="default" w:ascii="Times New Roman" w:hAnsi="Times New Roman" w:eastAsia="仿宋_GB2312" w:cs="Times New Roman"/>
            <w:sz w:val="32"/>
            <w:szCs w:val="32"/>
            <w:lang w:val="en-US" w:eastAsia="zh-CN"/>
            <w:rPrChange w:id="4124" w:author="王慧玲" w:date="2022-10-11T14:38:10Z">
              <w:rPr>
                <w:rFonts w:hint="eastAsia" w:ascii="Times New Roman" w:hAnsi="Times New Roman" w:eastAsia="仿宋_GB2312" w:cs="Times New Roman"/>
                <w:sz w:val="32"/>
                <w:szCs w:val="32"/>
                <w:lang w:val="en-US" w:eastAsia="zh-CN"/>
              </w:rPr>
            </w:rPrChange>
          </w:rPr>
          <w:t>未</w:t>
        </w:r>
      </w:ins>
      <w:ins w:id="4125" w:author="王慧玲" w:date="2022-09-28T11:07:39Z">
        <w:r>
          <w:rPr>
            <w:rFonts w:hint="default" w:ascii="Times New Roman" w:hAnsi="Times New Roman" w:eastAsia="仿宋_GB2312" w:cs="Times New Roman"/>
            <w:sz w:val="32"/>
            <w:szCs w:val="32"/>
            <w:lang w:val="en-US" w:eastAsia="zh-CN"/>
            <w:rPrChange w:id="4126" w:author="王慧玲" w:date="2022-10-11T14:38:10Z">
              <w:rPr>
                <w:rFonts w:hint="eastAsia" w:ascii="Times New Roman" w:hAnsi="Times New Roman" w:eastAsia="仿宋_GB2312" w:cs="Times New Roman"/>
                <w:sz w:val="32"/>
                <w:szCs w:val="32"/>
                <w:lang w:val="en-US" w:eastAsia="zh-CN"/>
              </w:rPr>
            </w:rPrChange>
          </w:rPr>
          <w:t>按照</w:t>
        </w:r>
      </w:ins>
      <w:ins w:id="4127" w:author="王慧玲" w:date="2022-09-28T11:07:43Z">
        <w:r>
          <w:rPr>
            <w:rFonts w:hint="default" w:ascii="Times New Roman" w:hAnsi="Times New Roman" w:eastAsia="仿宋_GB2312" w:cs="Times New Roman"/>
            <w:sz w:val="32"/>
            <w:szCs w:val="32"/>
            <w:lang w:val="en-US" w:eastAsia="zh-CN"/>
            <w:rPrChange w:id="4128" w:author="王慧玲" w:date="2022-10-11T14:38:10Z">
              <w:rPr>
                <w:rFonts w:hint="eastAsia" w:ascii="Times New Roman" w:hAnsi="Times New Roman" w:eastAsia="仿宋_GB2312" w:cs="Times New Roman"/>
                <w:sz w:val="32"/>
                <w:szCs w:val="32"/>
                <w:lang w:val="en-US" w:eastAsia="zh-CN"/>
              </w:rPr>
            </w:rPrChange>
          </w:rPr>
          <w:t>前述</w:t>
        </w:r>
      </w:ins>
      <w:ins w:id="4129" w:author="王慧玲" w:date="2022-09-28T11:07:44Z">
        <w:r>
          <w:rPr>
            <w:rFonts w:hint="default" w:ascii="Times New Roman" w:hAnsi="Times New Roman" w:eastAsia="仿宋_GB2312" w:cs="Times New Roman"/>
            <w:sz w:val="32"/>
            <w:szCs w:val="32"/>
            <w:lang w:val="en-US" w:eastAsia="zh-CN"/>
            <w:rPrChange w:id="4130" w:author="王慧玲" w:date="2022-10-11T14:38:10Z">
              <w:rPr>
                <w:rFonts w:hint="eastAsia" w:ascii="Times New Roman" w:hAnsi="Times New Roman" w:eastAsia="仿宋_GB2312" w:cs="Times New Roman"/>
                <w:sz w:val="32"/>
                <w:szCs w:val="32"/>
                <w:lang w:val="en-US" w:eastAsia="zh-CN"/>
              </w:rPr>
            </w:rPrChange>
          </w:rPr>
          <w:t>规定</w:t>
        </w:r>
      </w:ins>
      <w:ins w:id="4131" w:author="王慧玲" w:date="2022-09-28T11:07:52Z">
        <w:r>
          <w:rPr>
            <w:rFonts w:hint="default" w:ascii="Times New Roman" w:hAnsi="Times New Roman" w:eastAsia="仿宋_GB2312" w:cs="Times New Roman"/>
            <w:sz w:val="32"/>
            <w:szCs w:val="32"/>
            <w:lang w:val="en-US" w:eastAsia="zh-CN"/>
            <w:rPrChange w:id="4132" w:author="王慧玲" w:date="2022-10-11T14:38:10Z">
              <w:rPr>
                <w:rFonts w:hint="eastAsia" w:ascii="Times New Roman" w:hAnsi="Times New Roman" w:eastAsia="仿宋_GB2312" w:cs="Times New Roman"/>
                <w:sz w:val="32"/>
                <w:szCs w:val="32"/>
                <w:lang w:val="en-US" w:eastAsia="zh-CN"/>
              </w:rPr>
            </w:rPrChange>
          </w:rPr>
          <w:t>履行</w:t>
        </w:r>
      </w:ins>
      <w:ins w:id="4133" w:author="王慧玲" w:date="2022-09-28T11:07:54Z">
        <w:r>
          <w:rPr>
            <w:rFonts w:hint="default" w:ascii="Times New Roman" w:hAnsi="Times New Roman" w:eastAsia="仿宋_GB2312" w:cs="Times New Roman"/>
            <w:sz w:val="32"/>
            <w:szCs w:val="32"/>
            <w:lang w:val="en-US" w:eastAsia="zh-CN"/>
            <w:rPrChange w:id="4134" w:author="王慧玲" w:date="2022-10-11T14:38:10Z">
              <w:rPr>
                <w:rFonts w:hint="eastAsia" w:ascii="Times New Roman" w:hAnsi="Times New Roman" w:eastAsia="仿宋_GB2312" w:cs="Times New Roman"/>
                <w:sz w:val="32"/>
                <w:szCs w:val="32"/>
                <w:lang w:val="en-US" w:eastAsia="zh-CN"/>
              </w:rPr>
            </w:rPrChange>
          </w:rPr>
          <w:t>审核、</w:t>
        </w:r>
      </w:ins>
      <w:ins w:id="4135" w:author="王慧玲" w:date="2022-09-28T11:07:56Z">
        <w:r>
          <w:rPr>
            <w:rFonts w:hint="default" w:ascii="Times New Roman" w:hAnsi="Times New Roman" w:eastAsia="仿宋_GB2312" w:cs="Times New Roman"/>
            <w:sz w:val="32"/>
            <w:szCs w:val="32"/>
            <w:lang w:val="en-US" w:eastAsia="zh-CN"/>
            <w:rPrChange w:id="4136" w:author="王慧玲" w:date="2022-10-11T14:38:10Z">
              <w:rPr>
                <w:rFonts w:hint="eastAsia" w:ascii="Times New Roman" w:hAnsi="Times New Roman" w:eastAsia="仿宋_GB2312" w:cs="Times New Roman"/>
                <w:sz w:val="32"/>
                <w:szCs w:val="32"/>
                <w:lang w:val="en-US" w:eastAsia="zh-CN"/>
              </w:rPr>
            </w:rPrChange>
          </w:rPr>
          <w:t>监督</w:t>
        </w:r>
      </w:ins>
      <w:ins w:id="4137" w:author="王慧玲" w:date="2022-09-28T11:07:57Z">
        <w:r>
          <w:rPr>
            <w:rFonts w:hint="default" w:ascii="Times New Roman" w:hAnsi="Times New Roman" w:eastAsia="仿宋_GB2312" w:cs="Times New Roman"/>
            <w:sz w:val="32"/>
            <w:szCs w:val="32"/>
            <w:lang w:val="en-US" w:eastAsia="zh-CN"/>
            <w:rPrChange w:id="4138" w:author="王慧玲" w:date="2022-10-11T14:38:10Z">
              <w:rPr>
                <w:rFonts w:hint="eastAsia" w:ascii="Times New Roman" w:hAnsi="Times New Roman" w:eastAsia="仿宋_GB2312" w:cs="Times New Roman"/>
                <w:sz w:val="32"/>
                <w:szCs w:val="32"/>
                <w:lang w:val="en-US" w:eastAsia="zh-CN"/>
              </w:rPr>
            </w:rPrChange>
          </w:rPr>
          <w:t>职责的</w:t>
        </w:r>
      </w:ins>
      <w:ins w:id="4139" w:author="王慧玲" w:date="2022-09-28T11:07:58Z">
        <w:r>
          <w:rPr>
            <w:rFonts w:hint="default" w:ascii="Times New Roman" w:hAnsi="Times New Roman" w:eastAsia="仿宋_GB2312" w:cs="Times New Roman"/>
            <w:sz w:val="32"/>
            <w:szCs w:val="32"/>
            <w:lang w:val="en-US" w:eastAsia="zh-CN"/>
            <w:rPrChange w:id="4140" w:author="王慧玲" w:date="2022-10-11T14:38:10Z">
              <w:rPr>
                <w:rFonts w:hint="eastAsia" w:ascii="Times New Roman" w:hAnsi="Times New Roman" w:eastAsia="仿宋_GB2312" w:cs="Times New Roman"/>
                <w:sz w:val="32"/>
                <w:szCs w:val="32"/>
                <w:lang w:val="en-US" w:eastAsia="zh-CN"/>
              </w:rPr>
            </w:rPrChange>
          </w:rPr>
          <w:t>镇</w:t>
        </w:r>
      </w:ins>
      <w:ins w:id="4141" w:author="王慧玲" w:date="2022-09-28T11:07:59Z">
        <w:r>
          <w:rPr>
            <w:rFonts w:hint="default" w:ascii="Times New Roman" w:hAnsi="Times New Roman" w:eastAsia="仿宋_GB2312" w:cs="Times New Roman"/>
            <w:sz w:val="32"/>
            <w:szCs w:val="32"/>
            <w:lang w:val="en-US" w:eastAsia="zh-CN"/>
            <w:rPrChange w:id="4142" w:author="王慧玲" w:date="2022-10-11T14:38:10Z">
              <w:rPr>
                <w:rFonts w:hint="eastAsia" w:ascii="Times New Roman" w:hAnsi="Times New Roman" w:eastAsia="仿宋_GB2312" w:cs="Times New Roman"/>
                <w:sz w:val="32"/>
                <w:szCs w:val="32"/>
                <w:lang w:val="en-US" w:eastAsia="zh-CN"/>
              </w:rPr>
            </w:rPrChange>
          </w:rPr>
          <w:t>（</w:t>
        </w:r>
      </w:ins>
      <w:ins w:id="4143" w:author="王慧玲" w:date="2022-09-28T11:08:00Z">
        <w:r>
          <w:rPr>
            <w:rFonts w:hint="default" w:ascii="Times New Roman" w:hAnsi="Times New Roman" w:eastAsia="仿宋_GB2312" w:cs="Times New Roman"/>
            <w:sz w:val="32"/>
            <w:szCs w:val="32"/>
            <w:lang w:val="en-US" w:eastAsia="zh-CN"/>
            <w:rPrChange w:id="4144" w:author="王慧玲" w:date="2022-10-11T14:38:10Z">
              <w:rPr>
                <w:rFonts w:hint="eastAsia" w:ascii="Times New Roman" w:hAnsi="Times New Roman" w:eastAsia="仿宋_GB2312" w:cs="Times New Roman"/>
                <w:sz w:val="32"/>
                <w:szCs w:val="32"/>
                <w:lang w:val="en-US" w:eastAsia="zh-CN"/>
              </w:rPr>
            </w:rPrChange>
          </w:rPr>
          <w:t>街道</w:t>
        </w:r>
      </w:ins>
      <w:ins w:id="4145" w:author="王慧玲" w:date="2022-09-28T11:07:59Z">
        <w:r>
          <w:rPr>
            <w:rFonts w:hint="default" w:ascii="Times New Roman" w:hAnsi="Times New Roman" w:eastAsia="仿宋_GB2312" w:cs="Times New Roman"/>
            <w:sz w:val="32"/>
            <w:szCs w:val="32"/>
            <w:lang w:val="en-US" w:eastAsia="zh-CN"/>
            <w:rPrChange w:id="4146" w:author="王慧玲" w:date="2022-10-11T14:38:10Z">
              <w:rPr>
                <w:rFonts w:hint="eastAsia" w:ascii="Times New Roman" w:hAnsi="Times New Roman" w:eastAsia="仿宋_GB2312" w:cs="Times New Roman"/>
                <w:sz w:val="32"/>
                <w:szCs w:val="32"/>
                <w:lang w:val="en-US" w:eastAsia="zh-CN"/>
              </w:rPr>
            </w:rPrChange>
          </w:rPr>
          <w:t>）</w:t>
        </w:r>
      </w:ins>
      <w:ins w:id="4147" w:author="王慧玲" w:date="2022-09-28T11:09:10Z">
        <w:r>
          <w:rPr>
            <w:rFonts w:hint="default" w:ascii="Times New Roman" w:hAnsi="Times New Roman" w:eastAsia="仿宋_GB2312" w:cs="Times New Roman"/>
            <w:sz w:val="32"/>
            <w:szCs w:val="32"/>
            <w:lang w:val="en-US" w:eastAsia="zh-CN"/>
            <w:rPrChange w:id="4148" w:author="王慧玲" w:date="2022-10-11T14:38:10Z">
              <w:rPr>
                <w:rFonts w:hint="eastAsia" w:ascii="Times New Roman" w:hAnsi="Times New Roman" w:eastAsia="仿宋_GB2312" w:cs="Times New Roman"/>
                <w:sz w:val="32"/>
                <w:szCs w:val="32"/>
                <w:lang w:val="en-US" w:eastAsia="zh-CN"/>
              </w:rPr>
            </w:rPrChange>
          </w:rPr>
          <w:t>，在</w:t>
        </w:r>
      </w:ins>
      <w:ins w:id="4149" w:author="王慧玲" w:date="2022-09-28T11:09:16Z">
        <w:r>
          <w:rPr>
            <w:rFonts w:hint="default" w:ascii="Times New Roman" w:hAnsi="Times New Roman" w:eastAsia="仿宋_GB2312" w:cs="Times New Roman"/>
            <w:sz w:val="32"/>
            <w:szCs w:val="32"/>
            <w:lang w:val="en-US" w:eastAsia="zh-CN"/>
            <w:rPrChange w:id="4150" w:author="王慧玲" w:date="2022-10-11T14:38:10Z">
              <w:rPr>
                <w:rFonts w:hint="eastAsia" w:ascii="Times New Roman" w:hAnsi="Times New Roman" w:eastAsia="仿宋_GB2312" w:cs="Times New Roman"/>
                <w:sz w:val="32"/>
                <w:szCs w:val="32"/>
                <w:lang w:val="en-US" w:eastAsia="zh-CN"/>
              </w:rPr>
            </w:rPrChange>
          </w:rPr>
          <w:t>市委</w:t>
        </w:r>
      </w:ins>
      <w:ins w:id="4151" w:author="王慧玲" w:date="2022-09-28T11:09:17Z">
        <w:r>
          <w:rPr>
            <w:rFonts w:hint="default" w:ascii="Times New Roman" w:hAnsi="Times New Roman" w:eastAsia="仿宋_GB2312" w:cs="Times New Roman"/>
            <w:sz w:val="32"/>
            <w:szCs w:val="32"/>
            <w:lang w:val="en-US" w:eastAsia="zh-CN"/>
            <w:rPrChange w:id="4152" w:author="王慧玲" w:date="2022-10-11T14:38:10Z">
              <w:rPr>
                <w:rFonts w:hint="eastAsia" w:ascii="Times New Roman" w:hAnsi="Times New Roman" w:eastAsia="仿宋_GB2312" w:cs="Times New Roman"/>
                <w:sz w:val="32"/>
                <w:szCs w:val="32"/>
                <w:lang w:val="en-US" w:eastAsia="zh-CN"/>
              </w:rPr>
            </w:rPrChange>
          </w:rPr>
          <w:t>重点</w:t>
        </w:r>
      </w:ins>
      <w:ins w:id="4153" w:author="王慧玲" w:date="2022-09-28T11:09:18Z">
        <w:r>
          <w:rPr>
            <w:rFonts w:hint="default" w:ascii="Times New Roman" w:hAnsi="Times New Roman" w:eastAsia="仿宋_GB2312" w:cs="Times New Roman"/>
            <w:sz w:val="32"/>
            <w:szCs w:val="32"/>
            <w:lang w:val="en-US" w:eastAsia="zh-CN"/>
            <w:rPrChange w:id="4154" w:author="王慧玲" w:date="2022-10-11T14:38:10Z">
              <w:rPr>
                <w:rFonts w:hint="eastAsia" w:ascii="Times New Roman" w:hAnsi="Times New Roman" w:eastAsia="仿宋_GB2312" w:cs="Times New Roman"/>
                <w:sz w:val="32"/>
                <w:szCs w:val="32"/>
                <w:lang w:val="en-US" w:eastAsia="zh-CN"/>
              </w:rPr>
            </w:rPrChange>
          </w:rPr>
          <w:t>工作、</w:t>
        </w:r>
      </w:ins>
      <w:ins w:id="4155" w:author="王慧玲" w:date="2022-09-28T11:09:20Z">
        <w:r>
          <w:rPr>
            <w:rFonts w:hint="default" w:ascii="Times New Roman" w:hAnsi="Times New Roman" w:eastAsia="仿宋_GB2312" w:cs="Times New Roman"/>
            <w:sz w:val="32"/>
            <w:szCs w:val="32"/>
            <w:lang w:val="en-US" w:eastAsia="zh-CN"/>
            <w:rPrChange w:id="4156" w:author="王慧玲" w:date="2022-10-11T14:38:10Z">
              <w:rPr>
                <w:rFonts w:hint="eastAsia" w:ascii="Times New Roman" w:hAnsi="Times New Roman" w:eastAsia="仿宋_GB2312" w:cs="Times New Roman"/>
                <w:sz w:val="32"/>
                <w:szCs w:val="32"/>
                <w:lang w:val="en-US" w:eastAsia="zh-CN"/>
              </w:rPr>
            </w:rPrChange>
          </w:rPr>
          <w:t>市</w:t>
        </w:r>
      </w:ins>
      <w:ins w:id="4157" w:author="王慧玲" w:date="2022-09-28T11:09:23Z">
        <w:r>
          <w:rPr>
            <w:rFonts w:hint="default" w:ascii="Times New Roman" w:hAnsi="Times New Roman" w:eastAsia="仿宋_GB2312" w:cs="Times New Roman"/>
            <w:sz w:val="32"/>
            <w:szCs w:val="32"/>
            <w:lang w:val="en-US" w:eastAsia="zh-CN"/>
            <w:rPrChange w:id="4158" w:author="王慧玲" w:date="2022-10-11T14:38:10Z">
              <w:rPr>
                <w:rFonts w:hint="eastAsia" w:ascii="Times New Roman" w:hAnsi="Times New Roman" w:eastAsia="仿宋_GB2312" w:cs="Times New Roman"/>
                <w:sz w:val="32"/>
                <w:szCs w:val="32"/>
                <w:lang w:val="en-US" w:eastAsia="zh-CN"/>
              </w:rPr>
            </w:rPrChange>
          </w:rPr>
          <w:t>民政局</w:t>
        </w:r>
      </w:ins>
      <w:ins w:id="4159" w:author="王慧玲" w:date="2022-09-28T11:09:24Z">
        <w:r>
          <w:rPr>
            <w:rFonts w:hint="default" w:ascii="Times New Roman" w:hAnsi="Times New Roman" w:eastAsia="仿宋_GB2312" w:cs="Times New Roman"/>
            <w:sz w:val="32"/>
            <w:szCs w:val="32"/>
            <w:lang w:val="en-US" w:eastAsia="zh-CN"/>
            <w:rPrChange w:id="4160" w:author="王慧玲" w:date="2022-10-11T14:38:10Z">
              <w:rPr>
                <w:rFonts w:hint="eastAsia" w:ascii="Times New Roman" w:hAnsi="Times New Roman" w:eastAsia="仿宋_GB2312" w:cs="Times New Roman"/>
                <w:sz w:val="32"/>
                <w:szCs w:val="32"/>
                <w:lang w:val="en-US" w:eastAsia="zh-CN"/>
              </w:rPr>
            </w:rPrChange>
          </w:rPr>
          <w:t>重点</w:t>
        </w:r>
      </w:ins>
      <w:ins w:id="4161" w:author="王慧玲" w:date="2022-09-28T11:09:26Z">
        <w:r>
          <w:rPr>
            <w:rFonts w:hint="default" w:ascii="Times New Roman" w:hAnsi="Times New Roman" w:eastAsia="仿宋_GB2312" w:cs="Times New Roman"/>
            <w:sz w:val="32"/>
            <w:szCs w:val="32"/>
            <w:lang w:val="en-US" w:eastAsia="zh-CN"/>
            <w:rPrChange w:id="4162" w:author="王慧玲" w:date="2022-10-11T14:38:10Z">
              <w:rPr>
                <w:rFonts w:hint="eastAsia" w:ascii="Times New Roman" w:hAnsi="Times New Roman" w:eastAsia="仿宋_GB2312" w:cs="Times New Roman"/>
                <w:sz w:val="32"/>
                <w:szCs w:val="32"/>
                <w:lang w:val="en-US" w:eastAsia="zh-CN"/>
              </w:rPr>
            </w:rPrChange>
          </w:rPr>
          <w:t>工作</w:t>
        </w:r>
      </w:ins>
      <w:ins w:id="4163" w:author="王慧玲" w:date="2022-09-28T11:09:50Z">
        <w:r>
          <w:rPr>
            <w:rFonts w:hint="default" w:ascii="Times New Roman" w:hAnsi="Times New Roman" w:eastAsia="仿宋_GB2312" w:cs="Times New Roman"/>
            <w:sz w:val="32"/>
            <w:szCs w:val="32"/>
            <w:lang w:val="en-US" w:eastAsia="zh-CN"/>
            <w:rPrChange w:id="4164" w:author="王慧玲" w:date="2022-10-11T14:38:10Z">
              <w:rPr>
                <w:rFonts w:hint="eastAsia" w:ascii="Times New Roman" w:hAnsi="Times New Roman" w:eastAsia="仿宋_GB2312" w:cs="Times New Roman"/>
                <w:sz w:val="32"/>
                <w:szCs w:val="32"/>
                <w:lang w:val="en-US" w:eastAsia="zh-CN"/>
              </w:rPr>
            </w:rPrChange>
          </w:rPr>
          <w:t>年度</w:t>
        </w:r>
      </w:ins>
      <w:ins w:id="4165" w:author="王慧玲" w:date="2022-09-28T11:09:29Z">
        <w:r>
          <w:rPr>
            <w:rFonts w:hint="default" w:ascii="Times New Roman" w:hAnsi="Times New Roman" w:eastAsia="仿宋_GB2312" w:cs="Times New Roman"/>
            <w:sz w:val="32"/>
            <w:szCs w:val="32"/>
            <w:lang w:val="en-US" w:eastAsia="zh-CN"/>
            <w:rPrChange w:id="4166" w:author="王慧玲" w:date="2022-10-11T14:38:10Z">
              <w:rPr>
                <w:rFonts w:hint="eastAsia" w:ascii="Times New Roman" w:hAnsi="Times New Roman" w:eastAsia="仿宋_GB2312" w:cs="Times New Roman"/>
                <w:sz w:val="32"/>
                <w:szCs w:val="32"/>
                <w:lang w:val="en-US" w:eastAsia="zh-CN"/>
              </w:rPr>
            </w:rPrChange>
          </w:rPr>
          <w:t>考评中</w:t>
        </w:r>
      </w:ins>
      <w:ins w:id="4167" w:author="王慧玲" w:date="2022-09-28T11:09:35Z">
        <w:r>
          <w:rPr>
            <w:rFonts w:hint="default" w:ascii="Times New Roman" w:hAnsi="Times New Roman" w:eastAsia="仿宋_GB2312" w:cs="Times New Roman"/>
            <w:sz w:val="32"/>
            <w:szCs w:val="32"/>
            <w:lang w:val="en-US" w:eastAsia="zh-CN"/>
            <w:rPrChange w:id="4168" w:author="王慧玲" w:date="2022-10-11T14:38:10Z">
              <w:rPr>
                <w:rFonts w:hint="eastAsia" w:ascii="Times New Roman" w:hAnsi="Times New Roman" w:eastAsia="仿宋_GB2312" w:cs="Times New Roman"/>
                <w:sz w:val="32"/>
                <w:szCs w:val="32"/>
                <w:lang w:val="en-US" w:eastAsia="zh-CN"/>
              </w:rPr>
            </w:rPrChange>
          </w:rPr>
          <w:t>酌情</w:t>
        </w:r>
      </w:ins>
      <w:ins w:id="4169" w:author="王慧玲" w:date="2022-09-28T11:09:37Z">
        <w:r>
          <w:rPr>
            <w:rFonts w:hint="default" w:ascii="Times New Roman" w:hAnsi="Times New Roman" w:eastAsia="仿宋_GB2312" w:cs="Times New Roman"/>
            <w:sz w:val="32"/>
            <w:szCs w:val="32"/>
            <w:lang w:val="en-US" w:eastAsia="zh-CN"/>
            <w:rPrChange w:id="4170" w:author="王慧玲" w:date="2022-10-11T14:38:10Z">
              <w:rPr>
                <w:rFonts w:hint="eastAsia" w:ascii="Times New Roman" w:hAnsi="Times New Roman" w:eastAsia="仿宋_GB2312" w:cs="Times New Roman"/>
                <w:sz w:val="32"/>
                <w:szCs w:val="32"/>
                <w:lang w:val="en-US" w:eastAsia="zh-CN"/>
              </w:rPr>
            </w:rPrChange>
          </w:rPr>
          <w:t>予以</w:t>
        </w:r>
      </w:ins>
      <w:ins w:id="4171" w:author="王慧玲" w:date="2022-09-28T11:09:38Z">
        <w:r>
          <w:rPr>
            <w:rFonts w:hint="default" w:ascii="Times New Roman" w:hAnsi="Times New Roman" w:eastAsia="仿宋_GB2312" w:cs="Times New Roman"/>
            <w:sz w:val="32"/>
            <w:szCs w:val="32"/>
            <w:lang w:val="en-US" w:eastAsia="zh-CN"/>
            <w:rPrChange w:id="4172" w:author="王慧玲" w:date="2022-10-11T14:38:10Z">
              <w:rPr>
                <w:rFonts w:hint="eastAsia" w:ascii="Times New Roman" w:hAnsi="Times New Roman" w:eastAsia="仿宋_GB2312" w:cs="Times New Roman"/>
                <w:sz w:val="32"/>
                <w:szCs w:val="32"/>
                <w:lang w:val="en-US" w:eastAsia="zh-CN"/>
              </w:rPr>
            </w:rPrChange>
          </w:rPr>
          <w:t>扣分</w:t>
        </w:r>
      </w:ins>
      <w:ins w:id="4173" w:author="王慧玲" w:date="2022-09-28T11:09:39Z">
        <w:del w:id="4174" w:author="user" w:date="2022-10-08T11:35:37Z">
          <w:r>
            <w:rPr>
              <w:rFonts w:hint="default" w:ascii="Times New Roman" w:hAnsi="Times New Roman" w:eastAsia="仿宋_GB2312" w:cs="Times New Roman"/>
              <w:sz w:val="32"/>
              <w:szCs w:val="32"/>
              <w:lang w:val="en-US" w:eastAsia="zh-CN"/>
              <w:rPrChange w:id="4175" w:author="王慧玲" w:date="2022-10-11T14:38:10Z">
                <w:rPr>
                  <w:rFonts w:hint="eastAsia" w:ascii="Times New Roman" w:hAnsi="Times New Roman" w:eastAsia="仿宋_GB2312" w:cs="Times New Roman"/>
                  <w:sz w:val="32"/>
                  <w:szCs w:val="32"/>
                  <w:lang w:val="en-US" w:eastAsia="zh-CN"/>
                </w:rPr>
              </w:rPrChange>
            </w:rPr>
            <w:delText>，</w:delText>
          </w:r>
        </w:del>
      </w:ins>
      <w:ins w:id="4176" w:author="王慧玲" w:date="2022-09-28T11:10:00Z">
        <w:del w:id="4177" w:author="user" w:date="2022-10-08T11:35:37Z">
          <w:r>
            <w:rPr>
              <w:rFonts w:hint="default" w:ascii="Times New Roman" w:hAnsi="Times New Roman" w:eastAsia="仿宋_GB2312" w:cs="Times New Roman"/>
              <w:sz w:val="32"/>
              <w:szCs w:val="32"/>
              <w:lang w:val="en-US" w:eastAsia="zh-CN"/>
              <w:rPrChange w:id="4178" w:author="王慧玲" w:date="2022-10-11T14:38:10Z">
                <w:rPr>
                  <w:rFonts w:hint="eastAsia" w:ascii="Times New Roman" w:hAnsi="Times New Roman" w:eastAsia="仿宋_GB2312" w:cs="Times New Roman"/>
                  <w:sz w:val="32"/>
                  <w:szCs w:val="32"/>
                  <w:lang w:val="en-US" w:eastAsia="zh-CN"/>
                </w:rPr>
              </w:rPrChange>
            </w:rPr>
            <w:delText>不得</w:delText>
          </w:r>
        </w:del>
      </w:ins>
      <w:ins w:id="4179" w:author="王慧玲" w:date="2022-09-28T11:10:02Z">
        <w:del w:id="4180" w:author="user" w:date="2022-10-08T11:35:37Z">
          <w:r>
            <w:rPr>
              <w:rFonts w:hint="default" w:ascii="Times New Roman" w:hAnsi="Times New Roman" w:eastAsia="仿宋_GB2312" w:cs="Times New Roman"/>
              <w:sz w:val="32"/>
              <w:szCs w:val="32"/>
              <w:lang w:val="en-US" w:eastAsia="zh-CN"/>
              <w:rPrChange w:id="4181" w:author="王慧玲" w:date="2022-10-11T14:38:10Z">
                <w:rPr>
                  <w:rFonts w:hint="eastAsia" w:ascii="Times New Roman" w:hAnsi="Times New Roman" w:eastAsia="仿宋_GB2312" w:cs="Times New Roman"/>
                  <w:sz w:val="32"/>
                  <w:szCs w:val="32"/>
                  <w:lang w:val="en-US" w:eastAsia="zh-CN"/>
                </w:rPr>
              </w:rPrChange>
            </w:rPr>
            <w:delText>列入“</w:delText>
          </w:r>
        </w:del>
      </w:ins>
      <w:ins w:id="4182" w:author="王慧玲" w:date="2022-09-28T11:10:04Z">
        <w:del w:id="4183" w:author="user" w:date="2022-10-08T11:35:37Z">
          <w:r>
            <w:rPr>
              <w:rFonts w:hint="default" w:ascii="Times New Roman" w:hAnsi="Times New Roman" w:eastAsia="仿宋_GB2312" w:cs="Times New Roman"/>
              <w:sz w:val="32"/>
              <w:szCs w:val="32"/>
              <w:lang w:val="en-US" w:eastAsia="zh-CN"/>
              <w:rPrChange w:id="4184" w:author="王慧玲" w:date="2022-10-11T14:38:10Z">
                <w:rPr>
                  <w:rFonts w:hint="eastAsia" w:ascii="Times New Roman" w:hAnsi="Times New Roman" w:eastAsia="仿宋_GB2312" w:cs="Times New Roman"/>
                  <w:sz w:val="32"/>
                  <w:szCs w:val="32"/>
                  <w:lang w:val="en-US" w:eastAsia="zh-CN"/>
                </w:rPr>
              </w:rPrChange>
            </w:rPr>
            <w:delText>优秀</w:delText>
          </w:r>
        </w:del>
      </w:ins>
      <w:ins w:id="4185" w:author="王慧玲" w:date="2022-09-28T11:10:03Z">
        <w:del w:id="4186" w:author="user" w:date="2022-10-08T11:35:37Z">
          <w:r>
            <w:rPr>
              <w:rFonts w:hint="default" w:ascii="Times New Roman" w:hAnsi="Times New Roman" w:eastAsia="仿宋_GB2312" w:cs="Times New Roman"/>
              <w:sz w:val="32"/>
              <w:szCs w:val="32"/>
              <w:lang w:val="en-US" w:eastAsia="zh-CN"/>
              <w:rPrChange w:id="4187" w:author="王慧玲" w:date="2022-10-11T14:38:10Z">
                <w:rPr>
                  <w:rFonts w:hint="eastAsia" w:ascii="Times New Roman" w:hAnsi="Times New Roman" w:eastAsia="仿宋_GB2312" w:cs="Times New Roman"/>
                  <w:sz w:val="32"/>
                  <w:szCs w:val="32"/>
                  <w:lang w:val="en-US" w:eastAsia="zh-CN"/>
                </w:rPr>
              </w:rPrChange>
            </w:rPr>
            <w:delText>”</w:delText>
          </w:r>
        </w:del>
      </w:ins>
      <w:ins w:id="4188" w:author="王慧玲" w:date="2022-09-28T11:10:06Z">
        <w:del w:id="4189" w:author="user" w:date="2022-10-08T11:35:37Z">
          <w:r>
            <w:rPr>
              <w:rFonts w:hint="default" w:ascii="Times New Roman" w:hAnsi="Times New Roman" w:eastAsia="仿宋_GB2312" w:cs="Times New Roman"/>
              <w:sz w:val="32"/>
              <w:szCs w:val="32"/>
              <w:lang w:val="en-US" w:eastAsia="zh-CN"/>
              <w:rPrChange w:id="4190" w:author="王慧玲" w:date="2022-10-11T14:38:10Z">
                <w:rPr>
                  <w:rFonts w:hint="eastAsia" w:ascii="Times New Roman" w:hAnsi="Times New Roman" w:eastAsia="仿宋_GB2312" w:cs="Times New Roman"/>
                  <w:sz w:val="32"/>
                  <w:szCs w:val="32"/>
                  <w:lang w:val="en-US" w:eastAsia="zh-CN"/>
                </w:rPr>
              </w:rPrChange>
            </w:rPr>
            <w:delText>序列</w:delText>
          </w:r>
        </w:del>
      </w:ins>
      <w:ins w:id="4191" w:author="王慧玲" w:date="2022-09-28T11:10:08Z">
        <w:r>
          <w:rPr>
            <w:rFonts w:hint="default" w:ascii="Times New Roman" w:hAnsi="Times New Roman" w:eastAsia="仿宋_GB2312" w:cs="Times New Roman"/>
            <w:sz w:val="32"/>
            <w:szCs w:val="32"/>
            <w:lang w:val="en-US" w:eastAsia="zh-CN"/>
            <w:rPrChange w:id="4192" w:author="王慧玲" w:date="2022-10-11T14:38:10Z">
              <w:rPr>
                <w:rFonts w:hint="eastAsia" w:ascii="Times New Roman" w:hAnsi="Times New Roman" w:eastAsia="仿宋_GB2312" w:cs="Times New Roman"/>
                <w:sz w:val="32"/>
                <w:szCs w:val="32"/>
                <w:lang w:val="en-US" w:eastAsia="zh-CN"/>
              </w:rPr>
            </w:rPrChange>
          </w:rPr>
          <w:t>。</w:t>
        </w:r>
      </w:ins>
    </w:p>
    <w:p>
      <w:pPr>
        <w:spacing w:line="579" w:lineRule="exact"/>
        <w:ind w:firstLine="640" w:firstLineChars="200"/>
        <w:rPr>
          <w:rFonts w:ascii="Times New Roman" w:hAnsi="Times New Roman" w:eastAsia="仿宋_GB2312" w:cs="Times New Roman"/>
          <w:sz w:val="32"/>
          <w:szCs w:val="32"/>
        </w:rPr>
      </w:pPr>
      <w:ins w:id="4193" w:author="王慧玲" w:date="2022-09-28T11:10:15Z">
        <w:r>
          <w:rPr>
            <w:rFonts w:hint="default" w:ascii="Times New Roman" w:hAnsi="Times New Roman" w:eastAsia="黑体" w:cs="Times New Roman"/>
            <w:sz w:val="32"/>
            <w:szCs w:val="32"/>
            <w:lang w:val="en-US" w:eastAsia="zh-CN"/>
            <w:rPrChange w:id="4194" w:author="王慧玲" w:date="2022-10-11T14:38:10Z">
              <w:rPr>
                <w:rFonts w:hint="eastAsia" w:ascii="Times New Roman" w:hAnsi="Times New Roman" w:eastAsia="仿宋_GB2312" w:cs="Times New Roman"/>
                <w:sz w:val="32"/>
                <w:szCs w:val="32"/>
                <w:lang w:val="en-US" w:eastAsia="zh-CN"/>
              </w:rPr>
            </w:rPrChange>
          </w:rPr>
          <w:t>第三十</w:t>
        </w:r>
      </w:ins>
      <w:ins w:id="4195" w:author="王慧玲" w:date="2022-09-28T11:10:45Z">
        <w:del w:id="4196" w:author="user" w:date="2022-10-08T11:36:01Z">
          <w:r>
            <w:rPr>
              <w:rFonts w:hint="default" w:ascii="Times New Roman" w:hAnsi="Times New Roman" w:eastAsia="黑体" w:cs="Times New Roman"/>
              <w:sz w:val="32"/>
              <w:szCs w:val="32"/>
              <w:lang w:val="en-US" w:eastAsia="zh-CN"/>
              <w:rPrChange w:id="4197" w:author="王慧玲" w:date="2022-10-11T14:38:10Z">
                <w:rPr>
                  <w:rFonts w:hint="eastAsia" w:ascii="Times New Roman" w:hAnsi="Times New Roman" w:eastAsia="仿宋_GB2312" w:cs="Times New Roman"/>
                  <w:sz w:val="32"/>
                  <w:szCs w:val="32"/>
                  <w:lang w:val="en-US" w:eastAsia="zh-CN"/>
                </w:rPr>
              </w:rPrChange>
            </w:rPr>
            <w:delText>三</w:delText>
          </w:r>
        </w:del>
      </w:ins>
      <w:ins w:id="4198" w:author="user" w:date="2022-10-09T11:12:44Z">
        <w:r>
          <w:rPr>
            <w:rFonts w:hint="default" w:ascii="Times New Roman" w:hAnsi="Times New Roman" w:eastAsia="黑体" w:cs="Times New Roman"/>
            <w:sz w:val="32"/>
            <w:szCs w:val="32"/>
            <w:lang w:val="en-US" w:eastAsia="zh-CN"/>
            <w:rPrChange w:id="4199" w:author="王慧玲" w:date="2022-10-11T14:38:10Z">
              <w:rPr>
                <w:rFonts w:hint="eastAsia" w:ascii="黑体" w:hAnsi="黑体" w:eastAsia="黑体" w:cs="黑体"/>
                <w:sz w:val="32"/>
                <w:szCs w:val="32"/>
                <w:lang w:val="en-US" w:eastAsia="zh-CN"/>
              </w:rPr>
            </w:rPrChange>
          </w:rPr>
          <w:t>五</w:t>
        </w:r>
      </w:ins>
      <w:ins w:id="4200" w:author="王慧玲" w:date="2022-09-28T11:10:15Z">
        <w:r>
          <w:rPr>
            <w:rFonts w:hint="default" w:ascii="Times New Roman" w:hAnsi="Times New Roman" w:eastAsia="黑体" w:cs="Times New Roman"/>
            <w:sz w:val="32"/>
            <w:szCs w:val="32"/>
            <w:lang w:val="en-US" w:eastAsia="zh-CN"/>
            <w:rPrChange w:id="4201" w:author="王慧玲" w:date="2022-10-11T14:38:10Z">
              <w:rPr>
                <w:rFonts w:hint="eastAsia" w:ascii="Times New Roman" w:hAnsi="Times New Roman" w:eastAsia="仿宋_GB2312" w:cs="Times New Roman"/>
                <w:sz w:val="32"/>
                <w:szCs w:val="32"/>
                <w:lang w:val="en-US" w:eastAsia="zh-CN"/>
              </w:rPr>
            </w:rPrChange>
          </w:rPr>
          <w:t>条</w:t>
        </w:r>
      </w:ins>
      <w:ins w:id="4202" w:author="王慧玲" w:date="2022-09-28T11:10:17Z">
        <w:r>
          <w:rPr>
            <w:rFonts w:hint="default" w:ascii="Times New Roman" w:hAnsi="Times New Roman" w:eastAsia="仿宋_GB2312" w:cs="Times New Roman"/>
            <w:sz w:val="32"/>
            <w:szCs w:val="32"/>
            <w:lang w:val="en-US" w:eastAsia="zh-CN"/>
            <w:rPrChange w:id="4203" w:author="王慧玲" w:date="2022-10-11T14:38:10Z">
              <w:rPr>
                <w:rFonts w:hint="eastAsia" w:ascii="Times New Roman" w:hAnsi="Times New Roman" w:eastAsia="仿宋_GB2312" w:cs="Times New Roman"/>
                <w:sz w:val="32"/>
                <w:szCs w:val="32"/>
                <w:lang w:val="en-US" w:eastAsia="zh-CN"/>
              </w:rPr>
            </w:rPrChange>
          </w:rPr>
          <w:t xml:space="preserve"> </w:t>
        </w:r>
      </w:ins>
      <w:del w:id="4204" w:author="王慧玲" w:date="2022-09-28T11:10:29Z">
        <w:r>
          <w:rPr>
            <w:rFonts w:ascii="Times New Roman" w:hAnsi="Times New Roman" w:eastAsia="仿宋_GB2312" w:cs="Times New Roman"/>
            <w:sz w:val="32"/>
            <w:szCs w:val="32"/>
          </w:rPr>
          <w:delText>必须严格按规定使用，严禁</w:delText>
        </w:r>
      </w:del>
      <w:ins w:id="4205" w:author="王慧玲" w:date="2022-09-28T11:10:29Z">
        <w:r>
          <w:rPr>
            <w:rFonts w:hint="default" w:ascii="Times New Roman" w:hAnsi="Times New Roman" w:eastAsia="仿宋_GB2312" w:cs="Times New Roman"/>
            <w:sz w:val="32"/>
            <w:szCs w:val="32"/>
            <w:lang w:eastAsia="zh-CN"/>
            <w:rPrChange w:id="4206" w:author="王慧玲" w:date="2022-10-11T14:38:10Z">
              <w:rPr>
                <w:rFonts w:hint="eastAsia" w:ascii="Times New Roman" w:hAnsi="Times New Roman" w:eastAsia="仿宋_GB2312" w:cs="Times New Roman"/>
                <w:sz w:val="32"/>
                <w:szCs w:val="32"/>
                <w:lang w:eastAsia="zh-CN"/>
              </w:rPr>
            </w:rPrChange>
          </w:rPr>
          <w:t>有</w:t>
        </w:r>
      </w:ins>
      <w:r>
        <w:rPr>
          <w:rFonts w:ascii="Times New Roman" w:hAnsi="Times New Roman" w:eastAsia="仿宋_GB2312" w:cs="Times New Roman"/>
          <w:sz w:val="32"/>
          <w:szCs w:val="32"/>
        </w:rPr>
        <w:t>下列行为</w:t>
      </w:r>
      <w:ins w:id="4207" w:author="王慧玲" w:date="2022-09-28T11:10:31Z">
        <w:r>
          <w:rPr>
            <w:rFonts w:hint="default" w:ascii="Times New Roman" w:hAnsi="Times New Roman" w:eastAsia="仿宋_GB2312" w:cs="Times New Roman"/>
            <w:sz w:val="32"/>
            <w:szCs w:val="32"/>
            <w:lang w:eastAsia="zh-CN"/>
            <w:rPrChange w:id="4208" w:author="王慧玲" w:date="2022-10-11T14:38:10Z">
              <w:rPr>
                <w:rFonts w:hint="eastAsia" w:ascii="Times New Roman" w:hAnsi="Times New Roman" w:eastAsia="仿宋_GB2312" w:cs="Times New Roman"/>
                <w:sz w:val="32"/>
                <w:szCs w:val="32"/>
                <w:lang w:eastAsia="zh-CN"/>
              </w:rPr>
            </w:rPrChange>
          </w:rPr>
          <w:t>的</w:t>
        </w:r>
      </w:ins>
      <w:ins w:id="4209" w:author="王慧玲" w:date="2022-09-28T11:10:35Z">
        <w:r>
          <w:rPr>
            <w:rFonts w:hint="default" w:ascii="Times New Roman" w:hAnsi="Times New Roman" w:eastAsia="仿宋_GB2312" w:cs="Times New Roman"/>
            <w:sz w:val="32"/>
            <w:szCs w:val="32"/>
            <w:lang w:eastAsia="zh-CN"/>
            <w:rPrChange w:id="4210" w:author="王慧玲" w:date="2022-10-11T14:38:10Z">
              <w:rPr>
                <w:rFonts w:hint="eastAsia" w:ascii="Times New Roman" w:hAnsi="Times New Roman" w:eastAsia="仿宋_GB2312" w:cs="Times New Roman"/>
                <w:sz w:val="32"/>
                <w:szCs w:val="32"/>
                <w:lang w:eastAsia="zh-CN"/>
              </w:rPr>
            </w:rPrChange>
          </w:rPr>
          <w:t>单位、</w:t>
        </w:r>
      </w:ins>
      <w:ins w:id="4211" w:author="王慧玲" w:date="2022-09-28T11:10:38Z">
        <w:r>
          <w:rPr>
            <w:rFonts w:hint="default" w:ascii="Times New Roman" w:hAnsi="Times New Roman" w:eastAsia="仿宋_GB2312" w:cs="Times New Roman"/>
            <w:sz w:val="32"/>
            <w:szCs w:val="32"/>
            <w:lang w:eastAsia="zh-CN"/>
            <w:rPrChange w:id="4212" w:author="王慧玲" w:date="2022-10-11T14:38:10Z">
              <w:rPr>
                <w:rFonts w:hint="eastAsia" w:ascii="Times New Roman" w:hAnsi="Times New Roman" w:eastAsia="仿宋_GB2312" w:cs="Times New Roman"/>
                <w:sz w:val="32"/>
                <w:szCs w:val="32"/>
                <w:lang w:eastAsia="zh-CN"/>
              </w:rPr>
            </w:rPrChange>
          </w:rPr>
          <w:t>组织</w:t>
        </w:r>
      </w:ins>
      <w:ins w:id="4213" w:author="王慧玲" w:date="2022-09-28T11:10:39Z">
        <w:r>
          <w:rPr>
            <w:rFonts w:hint="default" w:ascii="Times New Roman" w:hAnsi="Times New Roman" w:eastAsia="仿宋_GB2312" w:cs="Times New Roman"/>
            <w:sz w:val="32"/>
            <w:szCs w:val="32"/>
            <w:lang w:eastAsia="zh-CN"/>
            <w:rPrChange w:id="4214" w:author="王慧玲" w:date="2022-10-11T14:38:10Z">
              <w:rPr>
                <w:rFonts w:hint="eastAsia" w:ascii="Times New Roman" w:hAnsi="Times New Roman" w:eastAsia="仿宋_GB2312" w:cs="Times New Roman"/>
                <w:sz w:val="32"/>
                <w:szCs w:val="32"/>
                <w:lang w:eastAsia="zh-CN"/>
              </w:rPr>
            </w:rPrChange>
          </w:rPr>
          <w:t>或</w:t>
        </w:r>
      </w:ins>
      <w:ins w:id="4215" w:author="王慧玲" w:date="2022-09-28T11:10:40Z">
        <w:r>
          <w:rPr>
            <w:rFonts w:hint="default" w:ascii="Times New Roman" w:hAnsi="Times New Roman" w:eastAsia="仿宋_GB2312" w:cs="Times New Roman"/>
            <w:sz w:val="32"/>
            <w:szCs w:val="32"/>
            <w:lang w:eastAsia="zh-CN"/>
            <w:rPrChange w:id="4216" w:author="王慧玲" w:date="2022-10-11T14:38:10Z">
              <w:rPr>
                <w:rFonts w:hint="eastAsia" w:ascii="Times New Roman" w:hAnsi="Times New Roman" w:eastAsia="仿宋_GB2312" w:cs="Times New Roman"/>
                <w:sz w:val="32"/>
                <w:szCs w:val="32"/>
                <w:lang w:eastAsia="zh-CN"/>
              </w:rPr>
            </w:rPrChange>
          </w:rPr>
          <w:t>个人</w:t>
        </w:r>
      </w:ins>
      <w:ins w:id="4217" w:author="王慧玲" w:date="2022-09-28T11:11:21Z">
        <w:r>
          <w:rPr>
            <w:rFonts w:hint="default" w:ascii="Times New Roman" w:hAnsi="Times New Roman" w:eastAsia="仿宋_GB2312" w:cs="Times New Roman"/>
            <w:sz w:val="32"/>
            <w:szCs w:val="32"/>
            <w:lang w:eastAsia="zh-CN"/>
            <w:rPrChange w:id="4218" w:author="王慧玲" w:date="2022-10-11T14:38:10Z">
              <w:rPr>
                <w:rFonts w:hint="eastAsia" w:ascii="Times New Roman" w:hAnsi="Times New Roman" w:eastAsia="仿宋_GB2312" w:cs="Times New Roman"/>
                <w:sz w:val="32"/>
                <w:szCs w:val="32"/>
                <w:lang w:eastAsia="zh-CN"/>
              </w:rPr>
            </w:rPrChange>
          </w:rPr>
          <w:t>，</w:t>
        </w:r>
      </w:ins>
      <w:ins w:id="4219" w:author="王慧玲" w:date="2022-09-28T11:11:22Z">
        <w:r>
          <w:rPr>
            <w:rFonts w:hint="default" w:ascii="Times New Roman" w:hAnsi="Times New Roman" w:eastAsia="仿宋_GB2312" w:cs="Times New Roman"/>
            <w:sz w:val="32"/>
            <w:szCs w:val="32"/>
            <w:lang w:eastAsia="zh-CN"/>
            <w:rPrChange w:id="4220" w:author="王慧玲" w:date="2022-10-11T14:38:10Z">
              <w:rPr>
                <w:rFonts w:hint="eastAsia" w:ascii="Times New Roman" w:hAnsi="Times New Roman" w:eastAsia="仿宋_GB2312" w:cs="Times New Roman"/>
                <w:sz w:val="32"/>
                <w:szCs w:val="32"/>
                <w:lang w:eastAsia="zh-CN"/>
              </w:rPr>
            </w:rPrChange>
          </w:rPr>
          <w:t>将</w:t>
        </w:r>
      </w:ins>
      <w:ins w:id="4221" w:author="王慧玲" w:date="2022-09-28T11:11:33Z">
        <w:r>
          <w:rPr>
            <w:rFonts w:hint="default" w:ascii="Times New Roman" w:hAnsi="Times New Roman" w:eastAsia="仿宋_GB2312" w:cs="Times New Roman"/>
            <w:sz w:val="32"/>
            <w:szCs w:val="32"/>
            <w:lang w:eastAsia="zh-CN"/>
            <w:rPrChange w:id="4222" w:author="王慧玲" w:date="2022-10-11T14:38:10Z">
              <w:rPr>
                <w:rFonts w:hint="eastAsia" w:ascii="Times New Roman" w:hAnsi="Times New Roman" w:eastAsia="仿宋_GB2312" w:cs="Times New Roman"/>
                <w:sz w:val="32"/>
                <w:szCs w:val="32"/>
                <w:lang w:eastAsia="zh-CN"/>
              </w:rPr>
            </w:rPrChange>
          </w:rPr>
          <w:t>收回</w:t>
        </w:r>
      </w:ins>
      <w:ins w:id="4223" w:author="王慧玲" w:date="2022-09-28T11:11:35Z">
        <w:r>
          <w:rPr>
            <w:rFonts w:hint="default" w:ascii="Times New Roman" w:hAnsi="Times New Roman" w:eastAsia="仿宋_GB2312" w:cs="Times New Roman"/>
            <w:sz w:val="32"/>
            <w:szCs w:val="32"/>
            <w:lang w:eastAsia="zh-CN"/>
            <w:rPrChange w:id="4224" w:author="王慧玲" w:date="2022-10-11T14:38:10Z">
              <w:rPr>
                <w:rFonts w:hint="eastAsia" w:ascii="Times New Roman" w:hAnsi="Times New Roman" w:eastAsia="仿宋_GB2312" w:cs="Times New Roman"/>
                <w:sz w:val="32"/>
                <w:szCs w:val="32"/>
                <w:lang w:eastAsia="zh-CN"/>
              </w:rPr>
            </w:rPrChange>
          </w:rPr>
          <w:t>已</w:t>
        </w:r>
      </w:ins>
      <w:ins w:id="4225" w:author="王慧玲" w:date="2022-09-28T11:11:36Z">
        <w:r>
          <w:rPr>
            <w:rFonts w:hint="default" w:ascii="Times New Roman" w:hAnsi="Times New Roman" w:eastAsia="仿宋_GB2312" w:cs="Times New Roman"/>
            <w:sz w:val="32"/>
            <w:szCs w:val="32"/>
            <w:lang w:eastAsia="zh-CN"/>
            <w:rPrChange w:id="4226" w:author="王慧玲" w:date="2022-10-11T14:38:10Z">
              <w:rPr>
                <w:rFonts w:hint="eastAsia" w:ascii="Times New Roman" w:hAnsi="Times New Roman" w:eastAsia="仿宋_GB2312" w:cs="Times New Roman"/>
                <w:sz w:val="32"/>
                <w:szCs w:val="32"/>
                <w:lang w:eastAsia="zh-CN"/>
              </w:rPr>
            </w:rPrChange>
          </w:rPr>
          <w:t>拨付</w:t>
        </w:r>
      </w:ins>
      <w:ins w:id="4227" w:author="王慧玲" w:date="2022-09-28T11:11:37Z">
        <w:r>
          <w:rPr>
            <w:rFonts w:hint="default" w:ascii="Times New Roman" w:hAnsi="Times New Roman" w:eastAsia="仿宋_GB2312" w:cs="Times New Roman"/>
            <w:sz w:val="32"/>
            <w:szCs w:val="32"/>
            <w:lang w:eastAsia="zh-CN"/>
            <w:rPrChange w:id="4228" w:author="王慧玲" w:date="2022-10-11T14:38:10Z">
              <w:rPr>
                <w:rFonts w:hint="eastAsia" w:ascii="Times New Roman" w:hAnsi="Times New Roman" w:eastAsia="仿宋_GB2312" w:cs="Times New Roman"/>
                <w:sz w:val="32"/>
                <w:szCs w:val="32"/>
                <w:lang w:eastAsia="zh-CN"/>
              </w:rPr>
            </w:rPrChange>
          </w:rPr>
          <w:t>资金</w:t>
        </w:r>
      </w:ins>
      <w:ins w:id="4229" w:author="王慧玲" w:date="2022-09-28T11:11:54Z">
        <w:r>
          <w:rPr>
            <w:rFonts w:hint="default" w:ascii="Times New Roman" w:hAnsi="Times New Roman" w:eastAsia="仿宋_GB2312" w:cs="Times New Roman"/>
            <w:sz w:val="32"/>
            <w:szCs w:val="32"/>
            <w:lang w:eastAsia="zh-CN"/>
            <w:rPrChange w:id="4230" w:author="王慧玲" w:date="2022-10-11T14:38:10Z">
              <w:rPr>
                <w:rFonts w:hint="eastAsia" w:ascii="Times New Roman" w:hAnsi="Times New Roman" w:eastAsia="仿宋_GB2312" w:cs="Times New Roman"/>
                <w:sz w:val="32"/>
                <w:szCs w:val="32"/>
                <w:lang w:eastAsia="zh-CN"/>
              </w:rPr>
            </w:rPrChange>
          </w:rPr>
          <w:t>，并</w:t>
        </w:r>
      </w:ins>
      <w:ins w:id="4231" w:author="王慧玲" w:date="2022-09-28T11:11:56Z">
        <w:r>
          <w:rPr>
            <w:rFonts w:hint="default" w:ascii="Times New Roman" w:hAnsi="Times New Roman" w:eastAsia="仿宋_GB2312" w:cs="Times New Roman"/>
            <w:sz w:val="32"/>
            <w:szCs w:val="32"/>
            <w:lang w:eastAsia="zh-CN"/>
            <w:rPrChange w:id="4232" w:author="王慧玲" w:date="2022-10-11T14:38:10Z">
              <w:rPr>
                <w:rFonts w:hint="eastAsia" w:ascii="Times New Roman" w:hAnsi="Times New Roman" w:eastAsia="仿宋_GB2312" w:cs="Times New Roman"/>
                <w:sz w:val="32"/>
                <w:szCs w:val="32"/>
                <w:lang w:eastAsia="zh-CN"/>
              </w:rPr>
            </w:rPrChange>
          </w:rPr>
          <w:t>移交</w:t>
        </w:r>
      </w:ins>
      <w:ins w:id="4233" w:author="王慧玲" w:date="2022-09-28T11:12:05Z">
        <w:r>
          <w:rPr>
            <w:rFonts w:hint="default" w:ascii="Times New Roman" w:hAnsi="Times New Roman" w:eastAsia="仿宋_GB2312" w:cs="Times New Roman"/>
            <w:sz w:val="32"/>
            <w:szCs w:val="32"/>
            <w:lang w:eastAsia="zh-CN"/>
            <w:rPrChange w:id="4234" w:author="王慧玲" w:date="2022-10-11T14:38:10Z">
              <w:rPr>
                <w:rFonts w:hint="eastAsia" w:ascii="Times New Roman" w:hAnsi="Times New Roman" w:eastAsia="仿宋_GB2312" w:cs="Times New Roman"/>
                <w:sz w:val="32"/>
                <w:szCs w:val="32"/>
                <w:lang w:eastAsia="zh-CN"/>
              </w:rPr>
            </w:rPrChange>
          </w:rPr>
          <w:t>纪检</w:t>
        </w:r>
      </w:ins>
      <w:ins w:id="4235" w:author="王慧玲" w:date="2022-09-28T11:12:06Z">
        <w:r>
          <w:rPr>
            <w:rFonts w:hint="default" w:ascii="Times New Roman" w:hAnsi="Times New Roman" w:eastAsia="仿宋_GB2312" w:cs="Times New Roman"/>
            <w:sz w:val="32"/>
            <w:szCs w:val="32"/>
            <w:lang w:eastAsia="zh-CN"/>
            <w:rPrChange w:id="4236" w:author="王慧玲" w:date="2022-10-11T14:38:10Z">
              <w:rPr>
                <w:rFonts w:hint="eastAsia" w:ascii="Times New Roman" w:hAnsi="Times New Roman" w:eastAsia="仿宋_GB2312" w:cs="Times New Roman"/>
                <w:sz w:val="32"/>
                <w:szCs w:val="32"/>
                <w:lang w:eastAsia="zh-CN"/>
              </w:rPr>
            </w:rPrChange>
          </w:rPr>
          <w:t>监察</w:t>
        </w:r>
      </w:ins>
      <w:ins w:id="4237" w:author="王慧玲" w:date="2022-09-28T11:12:07Z">
        <w:r>
          <w:rPr>
            <w:rFonts w:hint="default" w:ascii="Times New Roman" w:hAnsi="Times New Roman" w:eastAsia="仿宋_GB2312" w:cs="Times New Roman"/>
            <w:sz w:val="32"/>
            <w:szCs w:val="32"/>
            <w:lang w:eastAsia="zh-CN"/>
            <w:rPrChange w:id="4238" w:author="王慧玲" w:date="2022-10-11T14:38:10Z">
              <w:rPr>
                <w:rFonts w:hint="eastAsia" w:ascii="Times New Roman" w:hAnsi="Times New Roman" w:eastAsia="仿宋_GB2312" w:cs="Times New Roman"/>
                <w:sz w:val="32"/>
                <w:szCs w:val="32"/>
                <w:lang w:eastAsia="zh-CN"/>
              </w:rPr>
            </w:rPrChange>
          </w:rPr>
          <w:t>部门</w:t>
        </w:r>
      </w:ins>
      <w:ins w:id="4239" w:author="王慧玲" w:date="2022-09-28T11:12:42Z">
        <w:r>
          <w:rPr>
            <w:rFonts w:hint="default" w:ascii="Times New Roman" w:hAnsi="Times New Roman" w:eastAsia="仿宋_GB2312" w:cs="Times New Roman"/>
            <w:sz w:val="32"/>
            <w:szCs w:val="32"/>
            <w:lang w:eastAsia="zh-CN"/>
            <w:rPrChange w:id="4240" w:author="王慧玲" w:date="2022-10-11T14:38:10Z">
              <w:rPr>
                <w:rFonts w:hint="eastAsia" w:ascii="Times New Roman" w:hAnsi="Times New Roman" w:eastAsia="仿宋_GB2312" w:cs="Times New Roman"/>
                <w:sz w:val="32"/>
                <w:szCs w:val="32"/>
                <w:lang w:eastAsia="zh-CN"/>
              </w:rPr>
            </w:rPrChange>
          </w:rPr>
          <w:t>依法依规</w:t>
        </w:r>
      </w:ins>
      <w:ins w:id="4241" w:author="王慧玲" w:date="2022-09-28T11:12:13Z">
        <w:r>
          <w:rPr>
            <w:rFonts w:hint="default" w:ascii="Times New Roman" w:hAnsi="Times New Roman" w:eastAsia="仿宋_GB2312" w:cs="Times New Roman"/>
            <w:sz w:val="32"/>
            <w:szCs w:val="32"/>
            <w:lang w:eastAsia="zh-CN"/>
            <w:rPrChange w:id="4242" w:author="王慧玲" w:date="2022-10-11T14:38:10Z">
              <w:rPr>
                <w:rFonts w:hint="eastAsia" w:ascii="Times New Roman" w:hAnsi="Times New Roman" w:eastAsia="仿宋_GB2312" w:cs="Times New Roman"/>
                <w:sz w:val="32"/>
                <w:szCs w:val="32"/>
                <w:lang w:eastAsia="zh-CN"/>
              </w:rPr>
            </w:rPrChange>
          </w:rPr>
          <w:t>进行</w:t>
        </w:r>
      </w:ins>
      <w:ins w:id="4243" w:author="王慧玲" w:date="2022-09-28T11:12:15Z">
        <w:r>
          <w:rPr>
            <w:rFonts w:hint="default" w:ascii="Times New Roman" w:hAnsi="Times New Roman" w:eastAsia="仿宋_GB2312" w:cs="Times New Roman"/>
            <w:sz w:val="32"/>
            <w:szCs w:val="32"/>
            <w:lang w:eastAsia="zh-CN"/>
            <w:rPrChange w:id="4244" w:author="王慧玲" w:date="2022-10-11T14:38:10Z">
              <w:rPr>
                <w:rFonts w:hint="eastAsia" w:ascii="Times New Roman" w:hAnsi="Times New Roman" w:eastAsia="仿宋_GB2312" w:cs="Times New Roman"/>
                <w:sz w:val="32"/>
                <w:szCs w:val="32"/>
                <w:lang w:eastAsia="zh-CN"/>
              </w:rPr>
            </w:rPrChange>
          </w:rPr>
          <w:t>处理</w:t>
        </w:r>
      </w:ins>
      <w:r>
        <w:rPr>
          <w:rFonts w:ascii="Times New Roman" w:hAnsi="Times New Roman" w:eastAsia="仿宋_GB2312" w:cs="Times New Roman"/>
          <w:sz w:val="32"/>
          <w:szCs w:val="32"/>
        </w:rPr>
        <w:t>:</w:t>
      </w:r>
    </w:p>
    <w:p>
      <w:pPr>
        <w:spacing w:line="579" w:lineRule="exact"/>
        <w:ind w:firstLine="640" w:firstLineChars="200"/>
        <w:rPr>
          <w:rFonts w:ascii="Times New Roman" w:hAnsi="Times New Roman" w:eastAsia="仿宋_GB2312" w:cs="Times New Roman"/>
          <w:sz w:val="32"/>
          <w:szCs w:val="32"/>
        </w:rPr>
      </w:pPr>
      <w:ins w:id="4245" w:author="王慧玲" w:date="2022-09-28T11:12:50Z">
        <w:r>
          <w:rPr>
            <w:rFonts w:hint="default" w:ascii="Times New Roman" w:hAnsi="Times New Roman" w:eastAsia="仿宋_GB2312" w:cs="Times New Roman"/>
            <w:sz w:val="32"/>
            <w:szCs w:val="32"/>
            <w:lang w:eastAsia="zh-CN"/>
            <w:rPrChange w:id="4246" w:author="王慧玲" w:date="2022-10-11T14:38:10Z">
              <w:rPr>
                <w:rFonts w:hint="eastAsia" w:ascii="Times New Roman" w:hAnsi="Times New Roman" w:eastAsia="仿宋_GB2312" w:cs="Times New Roman"/>
                <w:sz w:val="32"/>
                <w:szCs w:val="32"/>
                <w:lang w:eastAsia="zh-CN"/>
              </w:rPr>
            </w:rPrChange>
          </w:rPr>
          <w:t>（</w:t>
        </w:r>
      </w:ins>
      <w:ins w:id="4247" w:author="王慧玲" w:date="2022-09-28T11:12:51Z">
        <w:r>
          <w:rPr>
            <w:rFonts w:hint="default" w:ascii="Times New Roman" w:hAnsi="Times New Roman" w:eastAsia="仿宋_GB2312" w:cs="Times New Roman"/>
            <w:sz w:val="32"/>
            <w:szCs w:val="32"/>
            <w:lang w:eastAsia="zh-CN"/>
            <w:rPrChange w:id="4248" w:author="王慧玲" w:date="2022-10-11T14:38:10Z">
              <w:rPr>
                <w:rFonts w:hint="eastAsia" w:ascii="Times New Roman" w:hAnsi="Times New Roman" w:eastAsia="仿宋_GB2312" w:cs="Times New Roman"/>
                <w:sz w:val="32"/>
                <w:szCs w:val="32"/>
                <w:lang w:eastAsia="zh-CN"/>
              </w:rPr>
            </w:rPrChange>
          </w:rPr>
          <w:t>一</w:t>
        </w:r>
      </w:ins>
      <w:ins w:id="4249" w:author="王慧玲" w:date="2022-09-28T11:12:50Z">
        <w:r>
          <w:rPr>
            <w:rFonts w:hint="default" w:ascii="Times New Roman" w:hAnsi="Times New Roman" w:eastAsia="仿宋_GB2312" w:cs="Times New Roman"/>
            <w:sz w:val="32"/>
            <w:szCs w:val="32"/>
            <w:lang w:eastAsia="zh-CN"/>
            <w:rPrChange w:id="4250" w:author="王慧玲" w:date="2022-10-11T14:38:10Z">
              <w:rPr>
                <w:rFonts w:hint="eastAsia" w:ascii="Times New Roman" w:hAnsi="Times New Roman" w:eastAsia="仿宋_GB2312" w:cs="Times New Roman"/>
                <w:sz w:val="32"/>
                <w:szCs w:val="32"/>
                <w:lang w:eastAsia="zh-CN"/>
              </w:rPr>
            </w:rPrChange>
          </w:rPr>
          <w:t>）</w:t>
        </w:r>
      </w:ins>
      <w:del w:id="4251" w:author="王慧玲" w:date="2022-09-28T11:12:49Z">
        <w:r>
          <w:rPr>
            <w:rFonts w:ascii="Times New Roman" w:hAnsi="Times New Roman" w:eastAsia="仿宋_GB2312" w:cs="Times New Roman"/>
            <w:sz w:val="32"/>
            <w:szCs w:val="32"/>
          </w:rPr>
          <w:delText>(</w:delText>
        </w:r>
      </w:del>
      <w:del w:id="4252" w:author="王慧玲" w:date="2022-09-28T11:12:48Z">
        <w:r>
          <w:rPr>
            <w:rFonts w:ascii="Times New Roman" w:hAnsi="Times New Roman" w:eastAsia="仿宋_GB2312" w:cs="Times New Roman"/>
            <w:sz w:val="32"/>
            <w:szCs w:val="32"/>
          </w:rPr>
          <w:delText>一)</w:delText>
        </w:r>
      </w:del>
      <w:r>
        <w:rPr>
          <w:rFonts w:ascii="Times New Roman" w:hAnsi="Times New Roman" w:eastAsia="仿宋_GB2312" w:cs="Times New Roman"/>
          <w:sz w:val="32"/>
          <w:szCs w:val="32"/>
        </w:rPr>
        <w:t>擅自改变使用范围;</w:t>
      </w:r>
    </w:p>
    <w:p>
      <w:pPr>
        <w:spacing w:line="579" w:lineRule="exact"/>
        <w:ind w:firstLine="640" w:firstLineChars="200"/>
        <w:rPr>
          <w:rFonts w:ascii="Times New Roman" w:hAnsi="Times New Roman" w:eastAsia="仿宋_GB2312" w:cs="Times New Roman"/>
          <w:sz w:val="32"/>
          <w:szCs w:val="32"/>
        </w:rPr>
      </w:pPr>
      <w:ins w:id="4253" w:author="王慧玲" w:date="2022-09-28T11:12:55Z">
        <w:r>
          <w:rPr>
            <w:rFonts w:hint="default" w:ascii="Times New Roman" w:hAnsi="Times New Roman" w:eastAsia="仿宋_GB2312" w:cs="Times New Roman"/>
            <w:sz w:val="32"/>
            <w:szCs w:val="32"/>
            <w:lang w:eastAsia="zh-CN"/>
            <w:rPrChange w:id="4254" w:author="王慧玲" w:date="2022-10-11T14:38:10Z">
              <w:rPr>
                <w:rFonts w:hint="eastAsia" w:ascii="Times New Roman" w:hAnsi="Times New Roman" w:eastAsia="仿宋_GB2312" w:cs="Times New Roman"/>
                <w:sz w:val="32"/>
                <w:szCs w:val="32"/>
                <w:lang w:eastAsia="zh-CN"/>
              </w:rPr>
            </w:rPrChange>
          </w:rPr>
          <w:t>（</w:t>
        </w:r>
      </w:ins>
      <w:ins w:id="4255" w:author="王慧玲" w:date="2022-09-28T11:12:56Z">
        <w:r>
          <w:rPr>
            <w:rFonts w:hint="default" w:ascii="Times New Roman" w:hAnsi="Times New Roman" w:eastAsia="仿宋_GB2312" w:cs="Times New Roman"/>
            <w:sz w:val="32"/>
            <w:szCs w:val="32"/>
            <w:lang w:eastAsia="zh-CN"/>
            <w:rPrChange w:id="4256" w:author="王慧玲" w:date="2022-10-11T14:38:10Z">
              <w:rPr>
                <w:rFonts w:hint="eastAsia" w:ascii="Times New Roman" w:hAnsi="Times New Roman" w:eastAsia="仿宋_GB2312" w:cs="Times New Roman"/>
                <w:sz w:val="32"/>
                <w:szCs w:val="32"/>
                <w:lang w:eastAsia="zh-CN"/>
              </w:rPr>
            </w:rPrChange>
          </w:rPr>
          <w:t>二</w:t>
        </w:r>
      </w:ins>
      <w:ins w:id="4257" w:author="王慧玲" w:date="2022-09-28T11:12:55Z">
        <w:r>
          <w:rPr>
            <w:rFonts w:hint="default" w:ascii="Times New Roman" w:hAnsi="Times New Roman" w:eastAsia="仿宋_GB2312" w:cs="Times New Roman"/>
            <w:sz w:val="32"/>
            <w:szCs w:val="32"/>
            <w:lang w:eastAsia="zh-CN"/>
            <w:rPrChange w:id="4258" w:author="王慧玲" w:date="2022-10-11T14:38:10Z">
              <w:rPr>
                <w:rFonts w:hint="eastAsia" w:ascii="Times New Roman" w:hAnsi="Times New Roman" w:eastAsia="仿宋_GB2312" w:cs="Times New Roman"/>
                <w:sz w:val="32"/>
                <w:szCs w:val="32"/>
                <w:lang w:eastAsia="zh-CN"/>
              </w:rPr>
            </w:rPrChange>
          </w:rPr>
          <w:t>）</w:t>
        </w:r>
      </w:ins>
      <w:del w:id="4259" w:author="王慧玲" w:date="2022-09-28T11:12:54Z">
        <w:r>
          <w:rPr>
            <w:rFonts w:ascii="Times New Roman" w:hAnsi="Times New Roman" w:eastAsia="仿宋_GB2312" w:cs="Times New Roman"/>
            <w:sz w:val="32"/>
            <w:szCs w:val="32"/>
          </w:rPr>
          <w:delText>(二)</w:delText>
        </w:r>
      </w:del>
      <w:r>
        <w:rPr>
          <w:rFonts w:ascii="Times New Roman" w:hAnsi="Times New Roman" w:eastAsia="仿宋_GB2312" w:cs="Times New Roman"/>
          <w:sz w:val="32"/>
          <w:szCs w:val="32"/>
        </w:rPr>
        <w:t>挪用、侵占专项资金;</w:t>
      </w:r>
    </w:p>
    <w:p>
      <w:pPr>
        <w:spacing w:line="579" w:lineRule="exact"/>
        <w:ind w:firstLine="640" w:firstLineChars="200"/>
        <w:rPr>
          <w:rFonts w:ascii="Times New Roman" w:hAnsi="Times New Roman" w:eastAsia="仿宋_GB2312" w:cs="Times New Roman"/>
          <w:sz w:val="32"/>
          <w:szCs w:val="32"/>
        </w:rPr>
      </w:pPr>
      <w:ins w:id="4260" w:author="王慧玲" w:date="2022-09-28T11:13:00Z">
        <w:r>
          <w:rPr>
            <w:rFonts w:hint="default" w:ascii="Times New Roman" w:hAnsi="Times New Roman" w:eastAsia="仿宋_GB2312" w:cs="Times New Roman"/>
            <w:sz w:val="32"/>
            <w:szCs w:val="32"/>
            <w:lang w:eastAsia="zh-CN"/>
            <w:rPrChange w:id="4261" w:author="王慧玲" w:date="2022-10-11T14:38:10Z">
              <w:rPr>
                <w:rFonts w:hint="eastAsia" w:ascii="Times New Roman" w:hAnsi="Times New Roman" w:eastAsia="仿宋_GB2312" w:cs="Times New Roman"/>
                <w:sz w:val="32"/>
                <w:szCs w:val="32"/>
                <w:lang w:eastAsia="zh-CN"/>
              </w:rPr>
            </w:rPrChange>
          </w:rPr>
          <w:t>（</w:t>
        </w:r>
      </w:ins>
      <w:ins w:id="4262" w:author="王慧玲" w:date="2022-09-28T11:13:01Z">
        <w:r>
          <w:rPr>
            <w:rFonts w:hint="default" w:ascii="Times New Roman" w:hAnsi="Times New Roman" w:eastAsia="仿宋_GB2312" w:cs="Times New Roman"/>
            <w:sz w:val="32"/>
            <w:szCs w:val="32"/>
            <w:lang w:eastAsia="zh-CN"/>
            <w:rPrChange w:id="4263" w:author="王慧玲" w:date="2022-10-11T14:38:10Z">
              <w:rPr>
                <w:rFonts w:hint="eastAsia" w:ascii="Times New Roman" w:hAnsi="Times New Roman" w:eastAsia="仿宋_GB2312" w:cs="Times New Roman"/>
                <w:sz w:val="32"/>
                <w:szCs w:val="32"/>
                <w:lang w:eastAsia="zh-CN"/>
              </w:rPr>
            </w:rPrChange>
          </w:rPr>
          <w:t>三</w:t>
        </w:r>
      </w:ins>
      <w:ins w:id="4264" w:author="王慧玲" w:date="2022-09-28T11:13:00Z">
        <w:r>
          <w:rPr>
            <w:rFonts w:hint="default" w:ascii="Times New Roman" w:hAnsi="Times New Roman" w:eastAsia="仿宋_GB2312" w:cs="Times New Roman"/>
            <w:sz w:val="32"/>
            <w:szCs w:val="32"/>
            <w:lang w:eastAsia="zh-CN"/>
            <w:rPrChange w:id="4265" w:author="王慧玲" w:date="2022-10-11T14:38:10Z">
              <w:rPr>
                <w:rFonts w:hint="eastAsia" w:ascii="Times New Roman" w:hAnsi="Times New Roman" w:eastAsia="仿宋_GB2312" w:cs="Times New Roman"/>
                <w:sz w:val="32"/>
                <w:szCs w:val="32"/>
                <w:lang w:eastAsia="zh-CN"/>
              </w:rPr>
            </w:rPrChange>
          </w:rPr>
          <w:t>）</w:t>
        </w:r>
      </w:ins>
      <w:del w:id="4266" w:author="王慧玲" w:date="2022-09-28T11:12:59Z">
        <w:r>
          <w:rPr>
            <w:rFonts w:ascii="Times New Roman" w:hAnsi="Times New Roman" w:eastAsia="仿宋_GB2312" w:cs="Times New Roman"/>
            <w:sz w:val="32"/>
            <w:szCs w:val="32"/>
          </w:rPr>
          <w:delText>(三</w:delText>
        </w:r>
      </w:del>
      <w:del w:id="4267" w:author="王慧玲" w:date="2022-09-28T11:12:58Z">
        <w:r>
          <w:rPr>
            <w:rFonts w:ascii="Times New Roman" w:hAnsi="Times New Roman" w:eastAsia="仿宋_GB2312" w:cs="Times New Roman"/>
            <w:sz w:val="32"/>
            <w:szCs w:val="32"/>
          </w:rPr>
          <w:delText>)</w:delText>
        </w:r>
      </w:del>
      <w:r>
        <w:rPr>
          <w:rFonts w:ascii="Times New Roman" w:hAnsi="Times New Roman" w:eastAsia="仿宋_GB2312" w:cs="Times New Roman"/>
          <w:sz w:val="32"/>
          <w:szCs w:val="32"/>
        </w:rPr>
        <w:t>利用虚假材料骗取专项资金;</w:t>
      </w:r>
    </w:p>
    <w:p>
      <w:pPr>
        <w:spacing w:line="579" w:lineRule="exact"/>
        <w:ind w:firstLine="640" w:firstLineChars="200"/>
        <w:rPr>
          <w:rFonts w:ascii="Times New Roman" w:hAnsi="Times New Roman" w:eastAsia="仿宋_GB2312" w:cs="Times New Roman"/>
          <w:sz w:val="32"/>
          <w:szCs w:val="32"/>
        </w:rPr>
      </w:pPr>
      <w:ins w:id="4268" w:author="王慧玲" w:date="2022-09-28T11:13:05Z">
        <w:r>
          <w:rPr>
            <w:rFonts w:hint="default" w:ascii="Times New Roman" w:hAnsi="Times New Roman" w:eastAsia="仿宋_GB2312" w:cs="Times New Roman"/>
            <w:sz w:val="32"/>
            <w:szCs w:val="32"/>
            <w:lang w:eastAsia="zh-CN"/>
            <w:rPrChange w:id="4269" w:author="王慧玲" w:date="2022-10-11T14:38:10Z">
              <w:rPr>
                <w:rFonts w:hint="eastAsia" w:ascii="Times New Roman" w:hAnsi="Times New Roman" w:eastAsia="仿宋_GB2312" w:cs="Times New Roman"/>
                <w:sz w:val="32"/>
                <w:szCs w:val="32"/>
                <w:lang w:eastAsia="zh-CN"/>
              </w:rPr>
            </w:rPrChange>
          </w:rPr>
          <w:t>（</w:t>
        </w:r>
      </w:ins>
      <w:ins w:id="4270" w:author="王慧玲" w:date="2022-09-28T11:13:06Z">
        <w:r>
          <w:rPr>
            <w:rFonts w:hint="default" w:ascii="Times New Roman" w:hAnsi="Times New Roman" w:eastAsia="仿宋_GB2312" w:cs="Times New Roman"/>
            <w:sz w:val="32"/>
            <w:szCs w:val="32"/>
            <w:lang w:eastAsia="zh-CN"/>
            <w:rPrChange w:id="4271" w:author="王慧玲" w:date="2022-10-11T14:38:10Z">
              <w:rPr>
                <w:rFonts w:hint="eastAsia" w:ascii="Times New Roman" w:hAnsi="Times New Roman" w:eastAsia="仿宋_GB2312" w:cs="Times New Roman"/>
                <w:sz w:val="32"/>
                <w:szCs w:val="32"/>
                <w:lang w:eastAsia="zh-CN"/>
              </w:rPr>
            </w:rPrChange>
          </w:rPr>
          <w:t>四</w:t>
        </w:r>
      </w:ins>
      <w:ins w:id="4272" w:author="王慧玲" w:date="2022-09-28T11:13:05Z">
        <w:r>
          <w:rPr>
            <w:rFonts w:hint="default" w:ascii="Times New Roman" w:hAnsi="Times New Roman" w:eastAsia="仿宋_GB2312" w:cs="Times New Roman"/>
            <w:sz w:val="32"/>
            <w:szCs w:val="32"/>
            <w:lang w:eastAsia="zh-CN"/>
            <w:rPrChange w:id="4273" w:author="王慧玲" w:date="2022-10-11T14:38:10Z">
              <w:rPr>
                <w:rFonts w:hint="eastAsia" w:ascii="Times New Roman" w:hAnsi="Times New Roman" w:eastAsia="仿宋_GB2312" w:cs="Times New Roman"/>
                <w:sz w:val="32"/>
                <w:szCs w:val="32"/>
                <w:lang w:eastAsia="zh-CN"/>
              </w:rPr>
            </w:rPrChange>
          </w:rPr>
          <w:t>）</w:t>
        </w:r>
      </w:ins>
      <w:del w:id="4274" w:author="王慧玲" w:date="2022-09-28T11:13:04Z">
        <w:r>
          <w:rPr>
            <w:rFonts w:ascii="Times New Roman" w:hAnsi="Times New Roman" w:eastAsia="仿宋_GB2312" w:cs="Times New Roman"/>
            <w:sz w:val="32"/>
            <w:szCs w:val="32"/>
          </w:rPr>
          <w:delText>(四)</w:delText>
        </w:r>
      </w:del>
      <w:r>
        <w:rPr>
          <w:rFonts w:ascii="Times New Roman" w:hAnsi="Times New Roman" w:eastAsia="仿宋_GB2312" w:cs="Times New Roman"/>
          <w:sz w:val="32"/>
          <w:szCs w:val="32"/>
        </w:rPr>
        <w:t>拒绝配合监督检查或违反有关规定导致项目延期、取消或终止;</w:t>
      </w:r>
    </w:p>
    <w:p>
      <w:pPr>
        <w:spacing w:line="579" w:lineRule="exact"/>
        <w:ind w:firstLine="640" w:firstLineChars="200"/>
        <w:rPr>
          <w:rFonts w:ascii="Times New Roman" w:hAnsi="Times New Roman" w:eastAsia="仿宋_GB2312" w:cs="Times New Roman"/>
          <w:sz w:val="32"/>
          <w:szCs w:val="32"/>
        </w:rPr>
      </w:pPr>
      <w:ins w:id="4275" w:author="王慧玲" w:date="2022-09-28T11:13:11Z">
        <w:r>
          <w:rPr>
            <w:rFonts w:hint="default" w:ascii="Times New Roman" w:hAnsi="Times New Roman" w:eastAsia="仿宋_GB2312" w:cs="Times New Roman"/>
            <w:sz w:val="32"/>
            <w:szCs w:val="32"/>
            <w:lang w:eastAsia="zh-CN"/>
            <w:rPrChange w:id="4276" w:author="王慧玲" w:date="2022-10-11T14:38:10Z">
              <w:rPr>
                <w:rFonts w:hint="eastAsia" w:ascii="Times New Roman" w:hAnsi="Times New Roman" w:eastAsia="仿宋_GB2312" w:cs="Times New Roman"/>
                <w:sz w:val="32"/>
                <w:szCs w:val="32"/>
                <w:lang w:eastAsia="zh-CN"/>
              </w:rPr>
            </w:rPrChange>
          </w:rPr>
          <w:t>（</w:t>
        </w:r>
      </w:ins>
      <w:ins w:id="4277" w:author="王慧玲" w:date="2022-09-28T11:13:12Z">
        <w:r>
          <w:rPr>
            <w:rFonts w:hint="default" w:ascii="Times New Roman" w:hAnsi="Times New Roman" w:eastAsia="仿宋_GB2312" w:cs="Times New Roman"/>
            <w:sz w:val="32"/>
            <w:szCs w:val="32"/>
            <w:lang w:eastAsia="zh-CN"/>
            <w:rPrChange w:id="4278" w:author="王慧玲" w:date="2022-10-11T14:38:10Z">
              <w:rPr>
                <w:rFonts w:hint="eastAsia" w:ascii="Times New Roman" w:hAnsi="Times New Roman" w:eastAsia="仿宋_GB2312" w:cs="Times New Roman"/>
                <w:sz w:val="32"/>
                <w:szCs w:val="32"/>
                <w:lang w:eastAsia="zh-CN"/>
              </w:rPr>
            </w:rPrChange>
          </w:rPr>
          <w:t>五</w:t>
        </w:r>
      </w:ins>
      <w:ins w:id="4279" w:author="王慧玲" w:date="2022-09-28T11:13:11Z">
        <w:r>
          <w:rPr>
            <w:rFonts w:hint="default" w:ascii="Times New Roman" w:hAnsi="Times New Roman" w:eastAsia="仿宋_GB2312" w:cs="Times New Roman"/>
            <w:sz w:val="32"/>
            <w:szCs w:val="32"/>
            <w:lang w:eastAsia="zh-CN"/>
            <w:rPrChange w:id="4280" w:author="王慧玲" w:date="2022-10-11T14:38:10Z">
              <w:rPr>
                <w:rFonts w:hint="eastAsia" w:ascii="Times New Roman" w:hAnsi="Times New Roman" w:eastAsia="仿宋_GB2312" w:cs="Times New Roman"/>
                <w:sz w:val="32"/>
                <w:szCs w:val="32"/>
                <w:lang w:eastAsia="zh-CN"/>
              </w:rPr>
            </w:rPrChange>
          </w:rPr>
          <w:t>）</w:t>
        </w:r>
      </w:ins>
      <w:del w:id="4281" w:author="王慧玲" w:date="2022-09-28T11:13:10Z">
        <w:r>
          <w:rPr>
            <w:rFonts w:ascii="Times New Roman" w:hAnsi="Times New Roman" w:eastAsia="仿宋_GB2312" w:cs="Times New Roman"/>
            <w:sz w:val="32"/>
            <w:szCs w:val="32"/>
          </w:rPr>
          <w:delText>(五</w:delText>
        </w:r>
      </w:del>
      <w:del w:id="4282" w:author="王慧玲" w:date="2022-09-28T11:13:09Z">
        <w:r>
          <w:rPr>
            <w:rFonts w:ascii="Times New Roman" w:hAnsi="Times New Roman" w:eastAsia="仿宋_GB2312" w:cs="Times New Roman"/>
            <w:sz w:val="32"/>
            <w:szCs w:val="32"/>
          </w:rPr>
          <w:delText>)</w:delText>
        </w:r>
      </w:del>
      <w:r>
        <w:rPr>
          <w:rFonts w:ascii="Times New Roman" w:hAnsi="Times New Roman" w:eastAsia="仿宋_GB2312" w:cs="Times New Roman"/>
          <w:sz w:val="32"/>
          <w:szCs w:val="32"/>
        </w:rPr>
        <w:t>违反国家有关法律、法规</w:t>
      </w:r>
      <w:del w:id="4283" w:author="user" w:date="2022-10-08T11:35:49Z">
        <w:r>
          <w:rPr>
            <w:rFonts w:ascii="Times New Roman" w:hAnsi="Times New Roman" w:eastAsia="仿宋_GB2312" w:cs="Times New Roman"/>
            <w:sz w:val="32"/>
            <w:szCs w:val="32"/>
          </w:rPr>
          <w:delText>及本办法</w:delText>
        </w:r>
      </w:del>
      <w:r>
        <w:rPr>
          <w:rFonts w:ascii="Times New Roman" w:hAnsi="Times New Roman" w:eastAsia="仿宋_GB2312" w:cs="Times New Roman"/>
          <w:sz w:val="32"/>
          <w:szCs w:val="32"/>
        </w:rPr>
        <w:t>的其他行为。</w:t>
      </w:r>
    </w:p>
    <w:p>
      <w:pPr>
        <w:spacing w:line="579" w:lineRule="exact"/>
        <w:ind w:firstLine="640" w:firstLineChars="200"/>
        <w:rPr>
          <w:del w:id="4284" w:author="王慧玲" w:date="2022-09-28T11:12:35Z"/>
          <w:rFonts w:ascii="Times New Roman" w:hAnsi="Times New Roman" w:eastAsia="仿宋_GB2312" w:cs="Times New Roman"/>
          <w:sz w:val="32"/>
          <w:szCs w:val="32"/>
        </w:rPr>
      </w:pPr>
      <w:del w:id="4285" w:author="王慧玲" w:date="2022-09-28T11:12:35Z">
        <w:r>
          <w:rPr>
            <w:rFonts w:ascii="Times New Roman" w:hAnsi="Times New Roman" w:eastAsia="仿宋_GB2312" w:cs="Times New Roman"/>
            <w:sz w:val="32"/>
            <w:szCs w:val="32"/>
          </w:rPr>
          <w:delText>如违反上述规定，将停止拨付专项资金，并由市（镇）“民生大莞家”牵头部门追回涉及违规的已拨付资金。违规的村（社区）3年内取消项目申报资格，不予安排本专项资金；违规的个人3年内不给予专项资金救助，并作为失信行为纳入有关部门建立的诚信体系。情节严重的，由相关部门根据有关法律、法规、规章的规定进行处罚;涉嫌犯罪的，由司法部门依法追究刑事责任。</w:delText>
        </w:r>
      </w:del>
    </w:p>
    <w:p>
      <w:pPr>
        <w:spacing w:line="579" w:lineRule="exact"/>
        <w:ind w:firstLine="640" w:firstLineChars="200"/>
        <w:rPr>
          <w:rFonts w:ascii="Times New Roman" w:hAnsi="Times New Roman" w:eastAsia="仿宋_GB2312" w:cs="Times New Roman"/>
          <w:sz w:val="32"/>
          <w:szCs w:val="32"/>
        </w:rPr>
      </w:pPr>
    </w:p>
    <w:p>
      <w:pPr>
        <w:spacing w:line="579"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w:t>
      </w:r>
      <w:ins w:id="4286" w:author="王慧玲" w:date="2022-09-28T11:02:18Z">
        <w:r>
          <w:rPr>
            <w:rFonts w:hint="default" w:ascii="Times New Roman" w:hAnsi="Times New Roman" w:eastAsia="黑体" w:cs="Times New Roman"/>
            <w:sz w:val="32"/>
            <w:szCs w:val="32"/>
            <w:lang w:eastAsia="zh-CN"/>
            <w:rPrChange w:id="4287" w:author="王慧玲" w:date="2022-10-11T14:38:10Z">
              <w:rPr>
                <w:rFonts w:hint="eastAsia" w:ascii="Times New Roman" w:hAnsi="Times New Roman" w:eastAsia="黑体" w:cs="Times New Roman"/>
                <w:sz w:val="32"/>
                <w:szCs w:val="32"/>
                <w:lang w:eastAsia="zh-CN"/>
              </w:rPr>
            </w:rPrChange>
          </w:rPr>
          <w:t>七</w:t>
        </w:r>
      </w:ins>
      <w:del w:id="4288" w:author="王慧玲" w:date="2022-09-28T11:02:17Z">
        <w:r>
          <w:rPr>
            <w:rFonts w:hint="default" w:ascii="Times New Roman" w:hAnsi="Times New Roman" w:eastAsia="黑体" w:cs="Times New Roman"/>
            <w:sz w:val="32"/>
            <w:szCs w:val="32"/>
            <w:lang w:eastAsia="zh-CN"/>
            <w:rPrChange w:id="4289" w:author="王慧玲" w:date="2022-10-11T14:38:10Z">
              <w:rPr>
                <w:rFonts w:hint="eastAsia" w:ascii="Times New Roman" w:hAnsi="Times New Roman" w:eastAsia="黑体" w:cs="Times New Roman"/>
                <w:sz w:val="32"/>
                <w:szCs w:val="32"/>
                <w:lang w:eastAsia="zh-CN"/>
              </w:rPr>
            </w:rPrChange>
          </w:rPr>
          <w:delText>六</w:delText>
        </w:r>
      </w:del>
      <w:r>
        <w:rPr>
          <w:rFonts w:ascii="Times New Roman" w:hAnsi="Times New Roman" w:eastAsia="黑体" w:cs="Times New Roman"/>
          <w:sz w:val="32"/>
          <w:szCs w:val="32"/>
        </w:rPr>
        <w:t>章 附则</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ins w:id="4290" w:author="王慧玲" w:date="2022-09-28T11:13:24Z">
        <w:r>
          <w:rPr>
            <w:rFonts w:hint="default" w:ascii="Times New Roman" w:hAnsi="Times New Roman" w:eastAsia="黑体" w:cs="Times New Roman"/>
            <w:sz w:val="32"/>
            <w:szCs w:val="32"/>
            <w:lang w:eastAsia="zh-CN"/>
            <w:rPrChange w:id="4291" w:author="王慧玲" w:date="2022-10-11T14:38:10Z">
              <w:rPr>
                <w:rFonts w:hint="eastAsia" w:ascii="Times New Roman" w:hAnsi="Times New Roman" w:eastAsia="黑体" w:cs="Times New Roman"/>
                <w:sz w:val="32"/>
                <w:szCs w:val="32"/>
                <w:lang w:eastAsia="zh-CN"/>
              </w:rPr>
            </w:rPrChange>
          </w:rPr>
          <w:t>三十</w:t>
        </w:r>
      </w:ins>
      <w:ins w:id="4292" w:author="user" w:date="2022-10-09T11:12:50Z">
        <w:r>
          <w:rPr>
            <w:rFonts w:hint="default" w:ascii="Times New Roman" w:hAnsi="Times New Roman" w:eastAsia="黑体" w:cs="Times New Roman"/>
            <w:sz w:val="32"/>
            <w:szCs w:val="32"/>
            <w:lang w:eastAsia="zh-CN"/>
            <w:rPrChange w:id="4293" w:author="王慧玲" w:date="2022-10-11T14:38:10Z">
              <w:rPr>
                <w:rFonts w:hint="eastAsia" w:ascii="Times New Roman" w:hAnsi="Times New Roman" w:eastAsia="黑体" w:cs="Times New Roman"/>
                <w:sz w:val="32"/>
                <w:szCs w:val="32"/>
                <w:lang w:eastAsia="zh-CN"/>
              </w:rPr>
            </w:rPrChange>
          </w:rPr>
          <w:t>六</w:t>
        </w:r>
      </w:ins>
      <w:ins w:id="4294" w:author="王慧玲" w:date="2022-09-28T11:13:24Z">
        <w:del w:id="4295" w:author="user" w:date="2022-10-08T11:36:04Z">
          <w:r>
            <w:rPr>
              <w:rFonts w:hint="default" w:ascii="Times New Roman" w:hAnsi="Times New Roman" w:eastAsia="黑体" w:cs="Times New Roman"/>
              <w:sz w:val="32"/>
              <w:szCs w:val="32"/>
              <w:lang w:eastAsia="zh-CN"/>
              <w:rPrChange w:id="4296" w:author="王慧玲" w:date="2022-10-11T14:38:10Z">
                <w:rPr>
                  <w:rFonts w:hint="eastAsia" w:ascii="Times New Roman" w:hAnsi="Times New Roman" w:eastAsia="黑体" w:cs="Times New Roman"/>
                  <w:sz w:val="32"/>
                  <w:szCs w:val="32"/>
                  <w:lang w:eastAsia="zh-CN"/>
                </w:rPr>
              </w:rPrChange>
            </w:rPr>
            <w:delText>四</w:delText>
          </w:r>
        </w:del>
      </w:ins>
      <w:del w:id="4297" w:author="王慧玲" w:date="2022-09-28T11:13:23Z">
        <w:r>
          <w:rPr>
            <w:rFonts w:ascii="Times New Roman" w:hAnsi="Times New Roman" w:eastAsia="黑体" w:cs="Times New Roman"/>
            <w:sz w:val="32"/>
            <w:szCs w:val="32"/>
          </w:rPr>
          <w:delText>十</w:delText>
        </w:r>
      </w:del>
      <w:del w:id="4298" w:author="王慧玲" w:date="2022-09-28T11:13:23Z">
        <w:r>
          <w:rPr>
            <w:rFonts w:hint="default" w:ascii="Times New Roman" w:hAnsi="Times New Roman" w:eastAsia="黑体" w:cs="Times New Roman"/>
            <w:sz w:val="32"/>
            <w:szCs w:val="32"/>
            <w:lang w:eastAsia="zh-CN"/>
            <w:rPrChange w:id="4299" w:author="王慧玲" w:date="2022-10-11T14:38:10Z">
              <w:rPr>
                <w:rFonts w:hint="eastAsia" w:ascii="Times New Roman" w:hAnsi="Times New Roman" w:eastAsia="黑体" w:cs="Times New Roman"/>
                <w:sz w:val="32"/>
                <w:szCs w:val="32"/>
                <w:lang w:eastAsia="zh-CN"/>
              </w:rPr>
            </w:rPrChange>
          </w:rPr>
          <w:delText>四</w:delText>
        </w:r>
      </w:del>
      <w:r>
        <w:rPr>
          <w:rFonts w:ascii="Times New Roman" w:hAnsi="Times New Roman" w:eastAsia="黑体" w:cs="Times New Roman"/>
          <w:sz w:val="32"/>
          <w:szCs w:val="32"/>
        </w:rPr>
        <w:t>条</w:t>
      </w:r>
      <w:r>
        <w:rPr>
          <w:rFonts w:hint="default" w:ascii="Times New Roman" w:hAnsi="Times New Roman" w:eastAsia="仿宋_GB2312" w:cs="Times New Roman"/>
          <w:sz w:val="32"/>
          <w:szCs w:val="32"/>
          <w:rPrChange w:id="4300" w:author="王慧玲" w:date="2022-10-11T14:38:10Z">
            <w:rPr>
              <w:rFonts w:hint="eastAsia" w:ascii="Times New Roman" w:hAnsi="Times New Roman" w:eastAsia="仿宋_GB2312" w:cs="Times New Roman"/>
              <w:sz w:val="32"/>
              <w:szCs w:val="32"/>
            </w:rPr>
          </w:rPrChange>
        </w:rPr>
        <w:t xml:space="preserve"> </w:t>
      </w:r>
      <w:r>
        <w:rPr>
          <w:rFonts w:ascii="Times New Roman" w:hAnsi="Times New Roman" w:eastAsia="仿宋_GB2312" w:cs="Times New Roman"/>
          <w:sz w:val="32"/>
          <w:szCs w:val="32"/>
        </w:rPr>
        <w:t>本办法由东莞市民政局负责解释。</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ins w:id="4301" w:author="王慧玲" w:date="2022-09-28T11:13:29Z">
        <w:r>
          <w:rPr>
            <w:rFonts w:hint="default" w:ascii="Times New Roman" w:hAnsi="Times New Roman" w:eastAsia="黑体" w:cs="Times New Roman"/>
            <w:sz w:val="32"/>
            <w:szCs w:val="32"/>
            <w:lang w:eastAsia="zh-CN"/>
            <w:rPrChange w:id="4302" w:author="王慧玲" w:date="2022-10-11T14:38:10Z">
              <w:rPr>
                <w:rFonts w:hint="eastAsia" w:ascii="Times New Roman" w:hAnsi="Times New Roman" w:eastAsia="黑体" w:cs="Times New Roman"/>
                <w:sz w:val="32"/>
                <w:szCs w:val="32"/>
                <w:lang w:eastAsia="zh-CN"/>
              </w:rPr>
            </w:rPrChange>
          </w:rPr>
          <w:t>三十</w:t>
        </w:r>
      </w:ins>
      <w:ins w:id="4303" w:author="user" w:date="2022-10-09T11:12:53Z">
        <w:r>
          <w:rPr>
            <w:rFonts w:hint="default" w:ascii="Times New Roman" w:hAnsi="Times New Roman" w:eastAsia="黑体" w:cs="Times New Roman"/>
            <w:sz w:val="32"/>
            <w:szCs w:val="32"/>
            <w:lang w:eastAsia="zh-CN"/>
            <w:rPrChange w:id="4304" w:author="王慧玲" w:date="2022-10-11T14:38:10Z">
              <w:rPr>
                <w:rFonts w:hint="eastAsia" w:ascii="Times New Roman" w:hAnsi="Times New Roman" w:eastAsia="黑体" w:cs="Times New Roman"/>
                <w:sz w:val="32"/>
                <w:szCs w:val="32"/>
                <w:lang w:eastAsia="zh-CN"/>
              </w:rPr>
            </w:rPrChange>
          </w:rPr>
          <w:t>七</w:t>
        </w:r>
      </w:ins>
      <w:ins w:id="4305" w:author="王慧玲" w:date="2022-09-28T11:13:29Z">
        <w:del w:id="4306" w:author="user" w:date="2022-10-08T11:36:08Z">
          <w:r>
            <w:rPr>
              <w:rFonts w:hint="default" w:ascii="Times New Roman" w:hAnsi="Times New Roman" w:eastAsia="黑体" w:cs="Times New Roman"/>
              <w:sz w:val="32"/>
              <w:szCs w:val="32"/>
              <w:lang w:eastAsia="zh-CN"/>
              <w:rPrChange w:id="4307" w:author="王慧玲" w:date="2022-10-11T14:38:10Z">
                <w:rPr>
                  <w:rFonts w:hint="eastAsia" w:ascii="Times New Roman" w:hAnsi="Times New Roman" w:eastAsia="黑体" w:cs="Times New Roman"/>
                  <w:sz w:val="32"/>
                  <w:szCs w:val="32"/>
                  <w:lang w:eastAsia="zh-CN"/>
                </w:rPr>
              </w:rPrChange>
            </w:rPr>
            <w:delText>五</w:delText>
          </w:r>
        </w:del>
      </w:ins>
      <w:del w:id="4308" w:author="王慧玲" w:date="2022-09-28T11:13:28Z">
        <w:r>
          <w:rPr>
            <w:rFonts w:hint="default" w:ascii="Times New Roman" w:hAnsi="Times New Roman" w:eastAsia="黑体" w:cs="Times New Roman"/>
            <w:sz w:val="32"/>
            <w:szCs w:val="32"/>
            <w:lang w:eastAsia="zh-CN"/>
            <w:rPrChange w:id="4309" w:author="王慧玲" w:date="2022-10-11T14:38:10Z">
              <w:rPr>
                <w:rFonts w:hint="eastAsia" w:ascii="Times New Roman" w:hAnsi="Times New Roman" w:eastAsia="黑体" w:cs="Times New Roman"/>
                <w:sz w:val="32"/>
                <w:szCs w:val="32"/>
                <w:lang w:eastAsia="zh-CN"/>
              </w:rPr>
            </w:rPrChange>
          </w:rPr>
          <w:delText>十</w:delText>
        </w:r>
      </w:del>
      <w:del w:id="4310" w:author="王慧玲" w:date="2022-09-28T11:13:27Z">
        <w:r>
          <w:rPr>
            <w:rFonts w:hint="default" w:ascii="Times New Roman" w:hAnsi="Times New Roman" w:eastAsia="黑体" w:cs="Times New Roman"/>
            <w:sz w:val="32"/>
            <w:szCs w:val="32"/>
            <w:lang w:eastAsia="zh-CN"/>
            <w:rPrChange w:id="4311" w:author="王慧玲" w:date="2022-10-11T14:38:10Z">
              <w:rPr>
                <w:rFonts w:hint="eastAsia" w:ascii="Times New Roman" w:hAnsi="Times New Roman" w:eastAsia="黑体" w:cs="Times New Roman"/>
                <w:sz w:val="32"/>
                <w:szCs w:val="32"/>
                <w:lang w:eastAsia="zh-CN"/>
              </w:rPr>
            </w:rPrChange>
          </w:rPr>
          <w:delText>五</w:delText>
        </w:r>
      </w:del>
      <w:r>
        <w:rPr>
          <w:rFonts w:ascii="Times New Roman" w:hAnsi="Times New Roman" w:eastAsia="黑体" w:cs="Times New Roman"/>
          <w:sz w:val="32"/>
          <w:szCs w:val="32"/>
        </w:rPr>
        <w:t>条</w:t>
      </w:r>
      <w:r>
        <w:rPr>
          <w:rFonts w:hint="default" w:ascii="Times New Roman" w:hAnsi="Times New Roman" w:eastAsia="仿宋_GB2312" w:cs="Times New Roman"/>
          <w:sz w:val="32"/>
          <w:szCs w:val="32"/>
          <w:rPrChange w:id="4312" w:author="王慧玲" w:date="2022-10-11T14:38:10Z">
            <w:rPr>
              <w:rFonts w:hint="eastAsia" w:ascii="Times New Roman" w:hAnsi="Times New Roman" w:eastAsia="仿宋_GB2312" w:cs="Times New Roman"/>
              <w:sz w:val="32"/>
              <w:szCs w:val="32"/>
            </w:rPr>
          </w:rPrChange>
        </w:rPr>
        <w:t xml:space="preserve"> </w:t>
      </w:r>
      <w:r>
        <w:rPr>
          <w:rFonts w:ascii="Times New Roman" w:hAnsi="Times New Roman" w:eastAsia="仿宋_GB2312" w:cs="Times New Roman"/>
          <w:sz w:val="32"/>
          <w:szCs w:val="32"/>
        </w:rPr>
        <w:t>本办法自发布之日起执行，有效期</w:t>
      </w:r>
      <w:r>
        <w:rPr>
          <w:rFonts w:hint="default" w:ascii="Times New Roman" w:hAnsi="Times New Roman" w:eastAsia="仿宋_GB2312" w:cs="Times New Roman"/>
          <w:sz w:val="32"/>
          <w:szCs w:val="32"/>
          <w:lang w:eastAsia="zh-CN"/>
          <w:rPrChange w:id="4313" w:author="王慧玲" w:date="2022-10-11T14:38:10Z">
            <w:rPr>
              <w:rFonts w:hint="eastAsia" w:ascii="Times New Roman" w:hAnsi="Times New Roman" w:eastAsia="仿宋_GB2312" w:cs="Times New Roman"/>
              <w:sz w:val="32"/>
              <w:szCs w:val="32"/>
              <w:lang w:eastAsia="zh-CN"/>
            </w:rPr>
          </w:rPrChange>
        </w:rPr>
        <w:t>至</w:t>
      </w:r>
      <w:r>
        <w:rPr>
          <w:rFonts w:hint="default" w:ascii="Times New Roman" w:hAnsi="Times New Roman" w:eastAsia="仿宋_GB2312" w:cs="Times New Roman"/>
          <w:sz w:val="32"/>
          <w:szCs w:val="32"/>
          <w:lang w:val="en-US" w:eastAsia="zh-CN"/>
          <w:rPrChange w:id="4314" w:author="王慧玲" w:date="2022-10-11T14:38:10Z">
            <w:rPr>
              <w:rFonts w:hint="eastAsia" w:ascii="Times New Roman" w:hAnsi="Times New Roman" w:eastAsia="仿宋_GB2312" w:cs="Times New Roman"/>
              <w:sz w:val="32"/>
              <w:szCs w:val="32"/>
              <w:lang w:val="en-US" w:eastAsia="zh-CN"/>
            </w:rPr>
          </w:rPrChange>
        </w:rPr>
        <w:t>2025年12月31日</w:t>
      </w:r>
      <w:r>
        <w:rPr>
          <w:rFonts w:ascii="Times New Roman" w:hAnsi="Times New Roman" w:eastAsia="仿宋_GB2312" w:cs="Times New Roman"/>
          <w:sz w:val="32"/>
          <w:szCs w:val="32"/>
        </w:rPr>
        <w:t>。</w:t>
      </w:r>
    </w:p>
    <w:p>
      <w:pPr>
        <w:spacing w:line="579" w:lineRule="exact"/>
        <w:ind w:firstLine="640" w:firstLineChars="200"/>
        <w:rPr>
          <w:rFonts w:ascii="Times New Roman" w:hAnsi="Times New Roman" w:eastAsia="仿宋_GB2312" w:cs="Times New Roman"/>
          <w:sz w:val="32"/>
          <w:szCs w:val="32"/>
        </w:rPr>
      </w:pP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隶书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2825115</wp:posOffset>
              </wp:positionH>
              <wp:positionV relativeFrom="paragraph">
                <wp:posOffset>-121285</wp:posOffset>
              </wp:positionV>
              <wp:extent cx="220345" cy="35306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220345" cy="353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  \* MERGEFORMAT </w:instrText>
                          </w:r>
                          <w:r>
                            <w:rPr>
                              <w:rFonts w:hint="default" w:ascii="Times New Roman" w:hAnsi="Times New Roman" w:cs="Times New Roman"/>
                              <w:sz w:val="24"/>
                            </w:rPr>
                            <w:fldChar w:fldCharType="separate"/>
                          </w:r>
                          <w:r>
                            <w:rPr>
                              <w:rFonts w:ascii="Times New Roman" w:hAnsi="Times New Roman" w:cs="Times New Roman"/>
                              <w:sz w:val="24"/>
                            </w:rPr>
                            <w:t>2</w:t>
                          </w:r>
                          <w:r>
                            <w:rPr>
                              <w:rFonts w:hint="default" w:ascii="Times New Roman" w:hAnsi="Times New Roman" w:cs="Times New Roman"/>
                              <w:sz w:val="24"/>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22.45pt;margin-top:-9.55pt;height:27.8pt;width:17.35pt;mso-position-horizontal-relative:margin;z-index:251659264;mso-width-relative:page;mso-height-relative:page;" filled="f" stroked="f" coordsize="21600,21600" o:gfxdata="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OEQak2QAAAAoBAAAPAAAAAAAAAAEAIAAAADgAAABkcnMvZG93bnJldi54bWxQ&#10;SwECFAAUAAAACACHTuJAXINkoRkCAAAZBAAADgAAAAAAAAABACAAAAA+AQAAZHJzL2Uyb0RvYy54&#10;bWxQSwUGAAAAAAYABgBZAQAAyQUAAAAA&#10;">
              <v:fill on="f" focussize="0,0"/>
              <v:stroke on="f" weight="0.5pt"/>
              <v:imagedata o:title=""/>
              <o:lock v:ext="edit" aspectratio="f"/>
              <v:textbox inset="0mm,0mm,0mm,0mm">
                <w:txbxContent>
                  <w:p>
                    <w:pPr>
                      <w:pStyle w:val="4"/>
                      <w:rPr>
                        <w:rFonts w:ascii="Times New Roman" w:hAnsi="Times New Roman" w:cs="Times New Roman"/>
                        <w:sz w:val="24"/>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  \* MERGEFORMAT </w:instrText>
                    </w:r>
                    <w:r>
                      <w:rPr>
                        <w:rFonts w:hint="default" w:ascii="Times New Roman" w:hAnsi="Times New Roman" w:cs="Times New Roman"/>
                        <w:sz w:val="24"/>
                      </w:rPr>
                      <w:fldChar w:fldCharType="separate"/>
                    </w:r>
                    <w:r>
                      <w:rPr>
                        <w:rFonts w:ascii="Times New Roman" w:hAnsi="Times New Roman" w:cs="Times New Roman"/>
                        <w:sz w:val="24"/>
                      </w:rPr>
                      <w:t>2</w:t>
                    </w:r>
                    <w:r>
                      <w:rPr>
                        <w:rFonts w:hint="default" w:ascii="Times New Roman" w:hAnsi="Times New Roman" w:cs="Times New Roman"/>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62D28"/>
    <w:multiLevelType w:val="singleLevel"/>
    <w:tmpl w:val="B0D62D28"/>
    <w:lvl w:ilvl="0" w:tentative="0">
      <w:start w:val="4"/>
      <w:numFmt w:val="chineseCounting"/>
      <w:suff w:val="space"/>
      <w:lvlText w:val="第%1条"/>
      <w:lvlJc w:val="left"/>
      <w:rPr>
        <w:rFonts w:hint="eastAsia" w:ascii="黑体" w:hAnsi="黑体" w:eastAsia="黑体" w:cs="黑体"/>
      </w:rPr>
    </w:lvl>
  </w:abstractNum>
  <w:abstractNum w:abstractNumId="1">
    <w:nsid w:val="BF323FD6"/>
    <w:multiLevelType w:val="singleLevel"/>
    <w:tmpl w:val="BF323FD6"/>
    <w:lvl w:ilvl="0" w:tentative="0">
      <w:start w:val="8"/>
      <w:numFmt w:val="chineseCounting"/>
      <w:suff w:val="space"/>
      <w:lvlText w:val="第%1条"/>
      <w:lvlJc w:val="left"/>
      <w:rPr>
        <w:rFonts w:hint="eastAsia"/>
      </w:rPr>
    </w:lvl>
  </w:abstractNum>
  <w:abstractNum w:abstractNumId="2">
    <w:nsid w:val="CB5AAA81"/>
    <w:multiLevelType w:val="singleLevel"/>
    <w:tmpl w:val="CB5AAA81"/>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王慧玲">
    <w15:presenceInfo w15:providerId="None" w15:userId="王慧玲"/>
  </w15:person>
  <w15:person w15:author="cocowang">
    <w15:presenceInfo w15:providerId="WPS Office" w15:userId="5234835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MmNkNWU3ZDAyZmQxM2E5ZWYzMzZlYmQ0NjEyNTAifQ=="/>
  </w:docVars>
  <w:rsids>
    <w:rsidRoot w:val="44F771BC"/>
    <w:rsid w:val="01E61806"/>
    <w:rsid w:val="03CF6311"/>
    <w:rsid w:val="08B55C1B"/>
    <w:rsid w:val="0AED497F"/>
    <w:rsid w:val="0BE36304"/>
    <w:rsid w:val="0C693894"/>
    <w:rsid w:val="14217A06"/>
    <w:rsid w:val="1F532991"/>
    <w:rsid w:val="1FFFC1A2"/>
    <w:rsid w:val="2815563F"/>
    <w:rsid w:val="285E46AC"/>
    <w:rsid w:val="327F0285"/>
    <w:rsid w:val="379641CA"/>
    <w:rsid w:val="37FC7D4C"/>
    <w:rsid w:val="3D5359D1"/>
    <w:rsid w:val="3E1F2ED3"/>
    <w:rsid w:val="3E59661D"/>
    <w:rsid w:val="413E584D"/>
    <w:rsid w:val="44F771BC"/>
    <w:rsid w:val="461A12C4"/>
    <w:rsid w:val="46712737"/>
    <w:rsid w:val="471F398D"/>
    <w:rsid w:val="47EF0DEC"/>
    <w:rsid w:val="49535B70"/>
    <w:rsid w:val="4EB175C0"/>
    <w:rsid w:val="50FB0020"/>
    <w:rsid w:val="511D5A1E"/>
    <w:rsid w:val="557126BD"/>
    <w:rsid w:val="57697A4F"/>
    <w:rsid w:val="5DF7ED81"/>
    <w:rsid w:val="5E7F4FE5"/>
    <w:rsid w:val="5F9D506E"/>
    <w:rsid w:val="60A60E69"/>
    <w:rsid w:val="624B79F5"/>
    <w:rsid w:val="65105637"/>
    <w:rsid w:val="677F124D"/>
    <w:rsid w:val="6C604CB6"/>
    <w:rsid w:val="6D510463"/>
    <w:rsid w:val="6F3538C1"/>
    <w:rsid w:val="74B86703"/>
    <w:rsid w:val="76FEF0B9"/>
    <w:rsid w:val="77EF7AE2"/>
    <w:rsid w:val="77EFE94E"/>
    <w:rsid w:val="7B87234C"/>
    <w:rsid w:val="7BFC66B6"/>
    <w:rsid w:val="7DEEC572"/>
    <w:rsid w:val="7F778934"/>
    <w:rsid w:val="7FC51F0B"/>
    <w:rsid w:val="9469793D"/>
    <w:rsid w:val="B5AFFBC7"/>
    <w:rsid w:val="BF2C0AB4"/>
    <w:rsid w:val="BFDE87A1"/>
    <w:rsid w:val="BFF98D5A"/>
    <w:rsid w:val="EF3E2783"/>
    <w:rsid w:val="F2F7137D"/>
    <w:rsid w:val="F719D8F5"/>
    <w:rsid w:val="F770E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jc w:val="both"/>
    </w:pPr>
    <w:rPr>
      <w:rFonts w:ascii="宋体" w:hAnsi="Courier New" w:eastAsia="仿宋_GB2312" w:cs="Courier New"/>
      <w:kern w:val="2"/>
      <w:sz w:val="30"/>
      <w:szCs w:val="21"/>
      <w:lang w:val="en-US" w:eastAsia="zh-CN" w:bidi="ar-SA"/>
    </w:rPr>
  </w:style>
  <w:style w:type="paragraph" w:styleId="3">
    <w:name w:val="Body Text"/>
    <w:basedOn w:val="1"/>
    <w:unhideWhenUsed/>
    <w:qFormat/>
    <w:uiPriority w:val="0"/>
    <w:pPr>
      <w:keepNext w:val="0"/>
      <w:keepLines w:val="0"/>
      <w:widowControl w:val="0"/>
      <w:suppressLineNumbers w:val="0"/>
      <w:snapToGrid/>
      <w:spacing w:before="0" w:beforeAutospacing="0" w:after="0" w:afterAutospacing="0"/>
      <w:ind w:left="0" w:right="0"/>
      <w:jc w:val="center"/>
    </w:pPr>
    <w:rPr>
      <w:rFonts w:hint="eastAsia" w:ascii="宋体" w:hAnsi="Times New Roman" w:eastAsia="宋体" w:cs="Times New Roman"/>
      <w:snapToGrid/>
      <w:kern w:val="2"/>
      <w:sz w:val="4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link w:val="9"/>
    <w:unhideWhenUsed/>
    <w:qFormat/>
    <w:uiPriority w:val="0"/>
    <w:rPr>
      <w:kern w:val="0"/>
      <w:sz w:val="4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目录 1 Char"/>
    <w:link w:val="5"/>
    <w:qFormat/>
    <w:uiPriority w:val="0"/>
    <w:rPr>
      <w:kern w:val="0"/>
      <w:sz w:val="4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4715</Words>
  <Characters>4755</Characters>
  <Lines>0</Lines>
  <Paragraphs>0</Paragraphs>
  <TotalTime>24</TotalTime>
  <ScaleCrop>false</ScaleCrop>
  <LinksUpToDate>false</LinksUpToDate>
  <CharactersWithSpaces>4791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2020-03-21T08:57:00Z</dcterms:created>
  <dc:creator>Administrator</dc:creator>
  <cp:lastModifiedBy>user</cp:lastModifiedBy>
  <cp:lastPrinted>2022-10-12T06:38:00Z</cp:lastPrinted>
  <dcterms:modified xsi:type="dcterms:W3CDTF">2022-10-19T11:40:37Z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F1EE5EA38277437B89371382715BE3BD</vt:lpwstr>
  </property>
</Properties>
</file>